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57" w:rsidRPr="003230A7" w:rsidRDefault="00CB7457" w:rsidP="00CB7457">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3230A7">
        <w:rPr>
          <w:rFonts w:ascii="Times New Roman" w:eastAsia="Times New Roman" w:hAnsi="Times New Roman" w:cs="Times New Roman"/>
          <w:b/>
          <w:bCs/>
          <w:color w:val="1E2120"/>
          <w:sz w:val="24"/>
          <w:szCs w:val="24"/>
          <w:lang w:eastAsia="ru-RU"/>
        </w:rPr>
        <w:t>Должностная инструкция</w:t>
      </w:r>
      <w:r w:rsidRPr="003230A7">
        <w:rPr>
          <w:rFonts w:ascii="Times New Roman" w:eastAsia="Times New Roman" w:hAnsi="Times New Roman" w:cs="Times New Roman"/>
          <w:b/>
          <w:bCs/>
          <w:color w:val="1E2120"/>
          <w:sz w:val="24"/>
          <w:szCs w:val="24"/>
          <w:lang w:eastAsia="ru-RU"/>
        </w:rPr>
        <w:br/>
        <w:t xml:space="preserve">воспитателя группы продленного дня </w:t>
      </w:r>
    </w:p>
    <w:p w:rsidR="00CB7457" w:rsidRPr="003230A7" w:rsidRDefault="00CB7457" w:rsidP="00CB7457">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w:t>
      </w:r>
    </w:p>
    <w:p w:rsidR="00CB7457" w:rsidRPr="003230A7" w:rsidRDefault="00CB7457" w:rsidP="00CB7457">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3230A7">
        <w:rPr>
          <w:rFonts w:ascii="Times New Roman" w:eastAsia="Times New Roman" w:hAnsi="Times New Roman" w:cs="Times New Roman"/>
          <w:b/>
          <w:bCs/>
          <w:color w:val="1E2120"/>
          <w:sz w:val="24"/>
          <w:szCs w:val="24"/>
          <w:lang w:eastAsia="ru-RU"/>
        </w:rPr>
        <w:t>1. Общие положения инструкции</w:t>
      </w:r>
    </w:p>
    <w:p w:rsidR="003230A7" w:rsidRPr="003230A7" w:rsidRDefault="003230A7" w:rsidP="00CB7457">
      <w:pPr>
        <w:shd w:val="clear" w:color="auto" w:fill="FFFFFF"/>
        <w:spacing w:after="0" w:line="351" w:lineRule="atLeast"/>
        <w:jc w:val="both"/>
        <w:textAlignment w:val="baseline"/>
        <w:rPr>
          <w:rFonts w:ascii="Times New Roman" w:hAnsi="Times New Roman" w:cs="Times New Roman"/>
          <w:color w:val="1E2120"/>
          <w:sz w:val="24"/>
          <w:szCs w:val="24"/>
          <w:shd w:val="clear" w:color="auto" w:fill="FFFFFF"/>
        </w:rPr>
      </w:pPr>
      <w:r w:rsidRPr="003230A7">
        <w:rPr>
          <w:rFonts w:ascii="Times New Roman" w:eastAsia="Times New Roman" w:hAnsi="Times New Roman" w:cs="Times New Roman"/>
          <w:color w:val="1E2120"/>
          <w:sz w:val="24"/>
          <w:szCs w:val="24"/>
          <w:lang w:eastAsia="ru-RU"/>
        </w:rPr>
        <w:t>1.1.</w:t>
      </w:r>
      <w:r w:rsidRPr="003230A7">
        <w:rPr>
          <w:rFonts w:ascii="Times New Roman" w:hAnsi="Times New Roman" w:cs="Times New Roman"/>
          <w:color w:val="1E2120"/>
          <w:sz w:val="24"/>
          <w:szCs w:val="24"/>
          <w:shd w:val="clear" w:color="auto" w:fill="FFFFFF"/>
        </w:rPr>
        <w:t xml:space="preserve"> </w:t>
      </w:r>
      <w:proofErr w:type="gramStart"/>
      <w:r w:rsidRPr="003230A7">
        <w:rPr>
          <w:rFonts w:ascii="Times New Roman" w:hAnsi="Times New Roman" w:cs="Times New Roman"/>
          <w:color w:val="1E2120"/>
          <w:sz w:val="24"/>
          <w:szCs w:val="24"/>
          <w:shd w:val="clear" w:color="auto" w:fill="FFFFFF"/>
        </w:rPr>
        <w:t>Данная </w:t>
      </w:r>
      <w:r w:rsidRPr="003230A7">
        <w:rPr>
          <w:rStyle w:val="a5"/>
          <w:rFonts w:ascii="Times New Roman" w:hAnsi="Times New Roman" w:cs="Times New Roman"/>
          <w:color w:val="1E2120"/>
          <w:sz w:val="24"/>
          <w:szCs w:val="24"/>
          <w:bdr w:val="none" w:sz="0" w:space="0" w:color="auto" w:frame="1"/>
          <w:shd w:val="clear" w:color="auto" w:fill="FFFFFF"/>
        </w:rPr>
        <w:t>должностная инструкция воспитателя группы продлённого дня (ГПД)</w:t>
      </w:r>
      <w:r w:rsidRPr="003230A7">
        <w:rPr>
          <w:rFonts w:ascii="Times New Roman" w:hAnsi="Times New Roman" w:cs="Times New Roman"/>
          <w:color w:val="1E2120"/>
          <w:sz w:val="24"/>
          <w:szCs w:val="24"/>
          <w:shd w:val="clear" w:color="auto" w:fill="FFFFFF"/>
        </w:rPr>
        <w:t> в школе разработана на основании </w:t>
      </w:r>
      <w:proofErr w:type="spellStart"/>
      <w:r w:rsidRPr="003230A7">
        <w:rPr>
          <w:rStyle w:val="a5"/>
          <w:rFonts w:ascii="Times New Roman" w:hAnsi="Times New Roman" w:cs="Times New Roman"/>
          <w:color w:val="1E2120"/>
          <w:sz w:val="24"/>
          <w:szCs w:val="24"/>
          <w:bdr w:val="none" w:sz="0" w:space="0" w:color="auto" w:frame="1"/>
          <w:shd w:val="clear" w:color="auto" w:fill="FFFFFF"/>
        </w:rPr>
        <w:t>Профстандарта</w:t>
      </w:r>
      <w:proofErr w:type="spellEnd"/>
      <w:r w:rsidRPr="003230A7">
        <w:rPr>
          <w:rStyle w:val="a5"/>
          <w:rFonts w:ascii="Times New Roman" w:hAnsi="Times New Roman" w:cs="Times New Roman"/>
          <w:color w:val="1E2120"/>
          <w:sz w:val="24"/>
          <w:szCs w:val="24"/>
          <w:bdr w:val="none" w:sz="0" w:space="0" w:color="auto" w:frame="1"/>
          <w:shd w:val="clear" w:color="auto" w:fill="FFFFFF"/>
        </w:rPr>
        <w:t xml:space="preserve"> - 01.001 «Педагог</w:t>
      </w:r>
      <w:r w:rsidRPr="003230A7">
        <w:rPr>
          <w:rFonts w:ascii="Times New Roman" w:hAnsi="Times New Roman" w:cs="Times New Roman"/>
          <w:color w:val="1E2120"/>
          <w:sz w:val="24"/>
          <w:szCs w:val="24"/>
          <w:shd w:val="clear" w:color="auto" w:fill="FFFFFF"/>
        </w:rPr>
        <w:t xml:space="preserve"> (педагогическая деятельность в сфере дошкольного, начального общего, основного общего, среднего общего образования) (воспитатель, учитель)» с учетом изменений на 5 августа 2016 г, в соответствии с ФГОС начального общего образования, утвержденным Приказом </w:t>
      </w:r>
      <w:proofErr w:type="spellStart"/>
      <w:r w:rsidRPr="003230A7">
        <w:rPr>
          <w:rFonts w:ascii="Times New Roman" w:hAnsi="Times New Roman" w:cs="Times New Roman"/>
          <w:color w:val="1E2120"/>
          <w:sz w:val="24"/>
          <w:szCs w:val="24"/>
          <w:shd w:val="clear" w:color="auto" w:fill="FFFFFF"/>
        </w:rPr>
        <w:t>Минпросвещения</w:t>
      </w:r>
      <w:proofErr w:type="spellEnd"/>
      <w:r w:rsidRPr="003230A7">
        <w:rPr>
          <w:rFonts w:ascii="Times New Roman" w:hAnsi="Times New Roman" w:cs="Times New Roman"/>
          <w:color w:val="1E2120"/>
          <w:sz w:val="24"/>
          <w:szCs w:val="24"/>
          <w:shd w:val="clear" w:color="auto" w:fill="FFFFFF"/>
        </w:rPr>
        <w:t xml:space="preserve"> России №286 от 31 мая 2021 года (с изменениями от 18 июля</w:t>
      </w:r>
      <w:proofErr w:type="gramEnd"/>
      <w:r w:rsidRPr="003230A7">
        <w:rPr>
          <w:rFonts w:ascii="Times New Roman" w:hAnsi="Times New Roman" w:cs="Times New Roman"/>
          <w:color w:val="1E2120"/>
          <w:sz w:val="24"/>
          <w:szCs w:val="24"/>
          <w:shd w:val="clear" w:color="auto" w:fill="FFFFFF"/>
        </w:rPr>
        <w:t xml:space="preserve"> </w:t>
      </w:r>
      <w:proofErr w:type="gramStart"/>
      <w:r w:rsidRPr="003230A7">
        <w:rPr>
          <w:rFonts w:ascii="Times New Roman" w:hAnsi="Times New Roman" w:cs="Times New Roman"/>
          <w:color w:val="1E2120"/>
          <w:sz w:val="24"/>
          <w:szCs w:val="24"/>
          <w:shd w:val="clear" w:color="auto" w:fill="FFFFFF"/>
        </w:rPr>
        <w:t>2022 года); Федеральным законом №273-ФЗ от 29.12.2012г «Об образо</w:t>
      </w:r>
      <w:r>
        <w:rPr>
          <w:rFonts w:ascii="Times New Roman" w:hAnsi="Times New Roman" w:cs="Times New Roman"/>
          <w:color w:val="1E2120"/>
          <w:sz w:val="24"/>
          <w:szCs w:val="24"/>
          <w:shd w:val="clear" w:color="auto" w:fill="FFFFFF"/>
        </w:rPr>
        <w:t>вании в Российской Федерации» (</w:t>
      </w:r>
      <w:r w:rsidRPr="003230A7">
        <w:rPr>
          <w:rFonts w:ascii="Times New Roman" w:hAnsi="Times New Roman" w:cs="Times New Roman"/>
          <w:color w:val="1E2120"/>
          <w:sz w:val="24"/>
          <w:szCs w:val="24"/>
          <w:shd w:val="clear" w:color="auto" w:fill="FFFFFF"/>
        </w:rPr>
        <w:t>изменениями от 14 июля 2022 года); СП 2.4.3648-20 «Санитарно-эпидемиологические требования к организациям воспитания и обучения, отдыха и оздоровления детей и молодежи»; Трудовым кодексом РФ и другими нормативными актами, регулирующими трудовые отношения между работником и работодателем.</w:t>
      </w:r>
      <w:proofErr w:type="gramEnd"/>
    </w:p>
    <w:p w:rsidR="00CB7457" w:rsidRPr="003230A7" w:rsidRDefault="00CB7457" w:rsidP="003230A7">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1.2. Настоящая </w:t>
      </w:r>
      <w:r w:rsidRPr="003230A7">
        <w:rPr>
          <w:rFonts w:ascii="Times New Roman" w:eastAsia="Times New Roman" w:hAnsi="Times New Roman" w:cs="Times New Roman"/>
          <w:i/>
          <w:iCs/>
          <w:color w:val="1E2120"/>
          <w:sz w:val="24"/>
          <w:szCs w:val="24"/>
          <w:bdr w:val="none" w:sz="0" w:space="0" w:color="auto" w:frame="1"/>
          <w:lang w:eastAsia="ru-RU"/>
        </w:rPr>
        <w:t>должностная инструкция воспитателя ГПД</w:t>
      </w:r>
      <w:r w:rsidRPr="003230A7">
        <w:rPr>
          <w:rFonts w:ascii="Times New Roman" w:eastAsia="Times New Roman" w:hAnsi="Times New Roman" w:cs="Times New Roman"/>
          <w:color w:val="1E2120"/>
          <w:sz w:val="24"/>
          <w:szCs w:val="24"/>
          <w:lang w:eastAsia="ru-RU"/>
        </w:rPr>
        <w:t xml:space="preserve"> в школе по </w:t>
      </w:r>
      <w:proofErr w:type="spellStart"/>
      <w:r w:rsidRPr="003230A7">
        <w:rPr>
          <w:rFonts w:ascii="Times New Roman" w:eastAsia="Times New Roman" w:hAnsi="Times New Roman" w:cs="Times New Roman"/>
          <w:color w:val="1E2120"/>
          <w:sz w:val="24"/>
          <w:szCs w:val="24"/>
          <w:lang w:eastAsia="ru-RU"/>
        </w:rPr>
        <w:t>профстандарту</w:t>
      </w:r>
      <w:proofErr w:type="spellEnd"/>
      <w:r w:rsidRPr="003230A7">
        <w:rPr>
          <w:rFonts w:ascii="Times New Roman" w:eastAsia="Times New Roman" w:hAnsi="Times New Roman" w:cs="Times New Roman"/>
          <w:color w:val="1E2120"/>
          <w:sz w:val="24"/>
          <w:szCs w:val="24"/>
          <w:lang w:eastAsia="ru-RU"/>
        </w:rPr>
        <w:t xml:space="preserve"> устанавливает функциональные обязанности, права и ответственность сотрудника, занимающего в общеобразовательном учреждении должность воспитателя группы продленного дня.</w:t>
      </w:r>
      <w:r w:rsidRPr="003230A7">
        <w:rPr>
          <w:rFonts w:ascii="Times New Roman" w:eastAsia="Times New Roman" w:hAnsi="Times New Roman" w:cs="Times New Roman"/>
          <w:color w:val="1E2120"/>
          <w:sz w:val="24"/>
          <w:szCs w:val="24"/>
          <w:lang w:eastAsia="ru-RU"/>
        </w:rPr>
        <w:br/>
        <w:t>1.3. Воспитатель группы продленного дня в общеобразовательном учреждении относится к категории специалистов и непосредственно подчиняется заместителю директора по воспитательной работе.</w:t>
      </w:r>
      <w:r w:rsidRPr="003230A7">
        <w:rPr>
          <w:rFonts w:ascii="Times New Roman" w:eastAsia="Times New Roman" w:hAnsi="Times New Roman" w:cs="Times New Roman"/>
          <w:color w:val="1E2120"/>
          <w:sz w:val="24"/>
          <w:szCs w:val="24"/>
          <w:lang w:eastAsia="ru-RU"/>
        </w:rPr>
        <w:br/>
        <w:t>1.4. </w:t>
      </w:r>
      <w:ins w:id="0" w:author="Unknown">
        <w:r w:rsidRPr="003230A7">
          <w:rPr>
            <w:rFonts w:ascii="Times New Roman" w:eastAsia="Times New Roman" w:hAnsi="Times New Roman" w:cs="Times New Roman"/>
            <w:color w:val="1E2120"/>
            <w:sz w:val="24"/>
            <w:szCs w:val="24"/>
            <w:u w:val="single"/>
            <w:bdr w:val="none" w:sz="0" w:space="0" w:color="auto" w:frame="1"/>
            <w:lang w:eastAsia="ru-RU"/>
          </w:rPr>
          <w:t>На должность воспитателя группы продлённого дня может назначаться лицо:</w:t>
        </w:r>
      </w:ins>
    </w:p>
    <w:p w:rsidR="00CB7457" w:rsidRPr="003230A7" w:rsidRDefault="00CB7457" w:rsidP="00CB7457">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w:t>
      </w:r>
    </w:p>
    <w:p w:rsidR="00CB7457" w:rsidRPr="003230A7" w:rsidRDefault="00CB7457" w:rsidP="00CB7457">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3230A7">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3230A7">
        <w:rPr>
          <w:rFonts w:ascii="Times New Roman" w:eastAsia="Times New Roman" w:hAnsi="Times New Roman" w:cs="Times New Roman"/>
          <w:color w:val="1E2120"/>
          <w:sz w:val="24"/>
          <w:szCs w:val="24"/>
          <w:lang w:eastAsia="ru-RU"/>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CB7457" w:rsidRPr="003230A7" w:rsidRDefault="00CB7457" w:rsidP="00CB7457">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без предъявления требования к опыту практической работы;</w:t>
      </w:r>
    </w:p>
    <w:p w:rsidR="00CB7457" w:rsidRPr="003230A7" w:rsidRDefault="00CB7457" w:rsidP="00CB7457">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lastRenderedPageBreak/>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CB7457" w:rsidRPr="003230A7" w:rsidRDefault="00CB7457" w:rsidP="00CB7457">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1.5. Воспитателя ГПД назначает и освобождает от должности директор общеобразовательного учреждения. Выполняет должностные обязанности под руководством заместителя директора по УВР, курирующего начальные классы школы. На время отпуска и временной нетрудоспособности воспитателя ГПД его обязанности могут быть возложены на другого работника. Временное исполнение обязанностей в данных случаях осуществляется согласно приказу директора школы, изданного с соблюдением требований Трудового законодательства Российской Федерации.</w:t>
      </w:r>
      <w:r w:rsidRPr="003230A7">
        <w:rPr>
          <w:rFonts w:ascii="Times New Roman" w:eastAsia="Times New Roman" w:hAnsi="Times New Roman" w:cs="Times New Roman"/>
          <w:color w:val="1E2120"/>
          <w:sz w:val="24"/>
          <w:szCs w:val="24"/>
          <w:lang w:eastAsia="ru-RU"/>
        </w:rPr>
        <w:br/>
        <w:t xml:space="preserve">1.6. В своей работе воспитатель группы продлённого дня руководствуется должностной инструкцией с учетом </w:t>
      </w:r>
      <w:proofErr w:type="spellStart"/>
      <w:r w:rsidRPr="003230A7">
        <w:rPr>
          <w:rFonts w:ascii="Times New Roman" w:eastAsia="Times New Roman" w:hAnsi="Times New Roman" w:cs="Times New Roman"/>
          <w:color w:val="1E2120"/>
          <w:sz w:val="24"/>
          <w:szCs w:val="24"/>
          <w:lang w:eastAsia="ru-RU"/>
        </w:rPr>
        <w:t>профстандарта</w:t>
      </w:r>
      <w:proofErr w:type="spellEnd"/>
      <w:r w:rsidRPr="003230A7">
        <w:rPr>
          <w:rFonts w:ascii="Times New Roman" w:eastAsia="Times New Roman" w:hAnsi="Times New Roman" w:cs="Times New Roman"/>
          <w:color w:val="1E2120"/>
          <w:sz w:val="24"/>
          <w:szCs w:val="24"/>
          <w:lang w:eastAsia="ru-RU"/>
        </w:rPr>
        <w:t>, Конституцией РФ, указами Президента и решениями Правительства Российской Федерации, органов управления образования всех уровней по вопросам образования и воспитания учащихся; Федеральным законом «Об образовании в Российской Федерации и ФГОС начального общего образования.</w:t>
      </w:r>
      <w:r w:rsidRPr="003230A7">
        <w:rPr>
          <w:rFonts w:ascii="Times New Roman" w:eastAsia="Times New Roman" w:hAnsi="Times New Roman" w:cs="Times New Roman"/>
          <w:color w:val="1E2120"/>
          <w:sz w:val="24"/>
          <w:szCs w:val="24"/>
          <w:lang w:eastAsia="ru-RU"/>
        </w:rPr>
        <w:br/>
        <w:t xml:space="preserve">1.7. </w:t>
      </w:r>
      <w:proofErr w:type="gramStart"/>
      <w:r w:rsidRPr="003230A7">
        <w:rPr>
          <w:rFonts w:ascii="Times New Roman" w:eastAsia="Times New Roman" w:hAnsi="Times New Roman" w:cs="Times New Roman"/>
          <w:color w:val="1E2120"/>
          <w:sz w:val="24"/>
          <w:szCs w:val="24"/>
          <w:lang w:eastAsia="ru-RU"/>
        </w:rPr>
        <w:t>Воспитатель группы продленного дня руководствуется нормами СП 2.4.3648-20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Уставом и локальными правовыми актами общеобразовательной организации, трудовым договором с сотрудником, правилами и нормами охраны и безопасности труда и пожарной безопасности, </w:t>
      </w:r>
      <w:hyperlink r:id="rId6" w:tgtFrame="_blank" w:history="1">
        <w:r w:rsidRPr="003230A7">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для воспитателя ГПД</w:t>
        </w:r>
      </w:hyperlink>
      <w:r w:rsidRPr="003230A7">
        <w:rPr>
          <w:rFonts w:ascii="Times New Roman" w:eastAsia="Times New Roman" w:hAnsi="Times New Roman" w:cs="Times New Roman"/>
          <w:color w:val="1E2120"/>
          <w:sz w:val="24"/>
          <w:szCs w:val="24"/>
          <w:lang w:eastAsia="ru-RU"/>
        </w:rPr>
        <w:t>.</w:t>
      </w:r>
      <w:r w:rsidRPr="003230A7">
        <w:rPr>
          <w:rFonts w:ascii="Times New Roman" w:eastAsia="Times New Roman" w:hAnsi="Times New Roman" w:cs="Times New Roman"/>
          <w:color w:val="1E2120"/>
          <w:sz w:val="24"/>
          <w:szCs w:val="24"/>
          <w:lang w:eastAsia="ru-RU"/>
        </w:rPr>
        <w:br/>
        <w:t>1.8.</w:t>
      </w:r>
      <w:proofErr w:type="gramEnd"/>
      <w:r w:rsidRPr="003230A7">
        <w:rPr>
          <w:rFonts w:ascii="Times New Roman" w:eastAsia="Times New Roman" w:hAnsi="Times New Roman" w:cs="Times New Roman"/>
          <w:color w:val="1E2120"/>
          <w:sz w:val="24"/>
          <w:szCs w:val="24"/>
          <w:lang w:eastAsia="ru-RU"/>
        </w:rPr>
        <w:t> </w:t>
      </w:r>
      <w:ins w:id="1" w:author="Unknown">
        <w:r w:rsidRPr="003230A7">
          <w:rPr>
            <w:rFonts w:ascii="Times New Roman" w:eastAsia="Times New Roman" w:hAnsi="Times New Roman" w:cs="Times New Roman"/>
            <w:color w:val="1E2120"/>
            <w:sz w:val="24"/>
            <w:szCs w:val="24"/>
            <w:u w:val="single"/>
            <w:bdr w:val="none" w:sz="0" w:space="0" w:color="auto" w:frame="1"/>
            <w:lang w:eastAsia="ru-RU"/>
          </w:rPr>
          <w:t>Воспитатель ГПД должен знать:</w:t>
        </w:r>
      </w:ins>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начального общего образования, законодательства о правах ребенка;</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основы </w:t>
      </w:r>
      <w:proofErr w:type="spellStart"/>
      <w:r w:rsidRPr="003230A7">
        <w:rPr>
          <w:rFonts w:ascii="Times New Roman" w:eastAsia="Times New Roman" w:hAnsi="Times New Roman" w:cs="Times New Roman"/>
          <w:color w:val="1E2120"/>
          <w:sz w:val="24"/>
          <w:szCs w:val="24"/>
          <w:lang w:eastAsia="ru-RU"/>
        </w:rPr>
        <w:t>психодидактики</w:t>
      </w:r>
      <w:proofErr w:type="spellEnd"/>
      <w:r w:rsidRPr="003230A7">
        <w:rPr>
          <w:rFonts w:ascii="Times New Roman" w:eastAsia="Times New Roman" w:hAnsi="Times New Roman" w:cs="Times New Roman"/>
          <w:color w:val="1E2120"/>
          <w:sz w:val="24"/>
          <w:szCs w:val="24"/>
          <w:lang w:eastAsia="ru-RU"/>
        </w:rPr>
        <w:t>, поликультурного образования, закономерностей поведения в социальных сетях;</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основы методики преподавания, основные принципы </w:t>
      </w:r>
      <w:proofErr w:type="spellStart"/>
      <w:r w:rsidRPr="003230A7">
        <w:rPr>
          <w:rFonts w:ascii="Times New Roman" w:eastAsia="Times New Roman" w:hAnsi="Times New Roman" w:cs="Times New Roman"/>
          <w:color w:val="1E2120"/>
          <w:sz w:val="24"/>
          <w:szCs w:val="24"/>
          <w:lang w:eastAsia="ru-RU"/>
        </w:rPr>
        <w:t>деятельностного</w:t>
      </w:r>
      <w:proofErr w:type="spellEnd"/>
      <w:r w:rsidRPr="003230A7">
        <w:rPr>
          <w:rFonts w:ascii="Times New Roman" w:eastAsia="Times New Roman" w:hAnsi="Times New Roman" w:cs="Times New Roman"/>
          <w:color w:val="1E2120"/>
          <w:sz w:val="24"/>
          <w:szCs w:val="24"/>
          <w:lang w:eastAsia="ru-RU"/>
        </w:rPr>
        <w:t xml:space="preserve"> подхода, виды и приемы современных педагогических технологий;</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основы законодательства о правах ребенка, законы в сфере образования;</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педагогические закономерности организации образовательной деятельности;</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теорию и технологии учета возрастных особенностей обучающихся;</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lastRenderedPageBreak/>
        <w:t>основные закономерности семейных отношений, позволяющие эффективно работать с родительской общественностью;</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нормативные документы по вопросам обучения и воспитания детей и молодежи;</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конвенцию о правах ребенка;</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трудовое законодательство Российской Федерации;</w:t>
      </w:r>
    </w:p>
    <w:p w:rsidR="00CB7457" w:rsidRPr="003230A7" w:rsidRDefault="00CB7457" w:rsidP="00CB7457">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порядок действий при возникновении чрезвычайной ситуации и эвакуации.</w:t>
      </w:r>
    </w:p>
    <w:p w:rsidR="00CB7457" w:rsidRPr="003230A7" w:rsidRDefault="00CB7457" w:rsidP="00CB7457">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1.9. </w:t>
      </w:r>
      <w:ins w:id="2" w:author="Unknown">
        <w:r w:rsidRPr="003230A7">
          <w:rPr>
            <w:rFonts w:ascii="Times New Roman" w:eastAsia="Times New Roman" w:hAnsi="Times New Roman" w:cs="Times New Roman"/>
            <w:color w:val="1E2120"/>
            <w:sz w:val="24"/>
            <w:szCs w:val="24"/>
            <w:u w:val="single"/>
            <w:bdr w:val="none" w:sz="0" w:space="0" w:color="auto" w:frame="1"/>
            <w:lang w:eastAsia="ru-RU"/>
          </w:rPr>
          <w:t>Воспитатель ГПД должен уметь:</w:t>
        </w:r>
      </w:ins>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владеть </w:t>
      </w:r>
      <w:proofErr w:type="gramStart"/>
      <w:r w:rsidRPr="003230A7">
        <w:rPr>
          <w:rFonts w:ascii="Times New Roman" w:eastAsia="Times New Roman" w:hAnsi="Times New Roman" w:cs="Times New Roman"/>
          <w:color w:val="1E2120"/>
          <w:sz w:val="24"/>
          <w:szCs w:val="24"/>
          <w:lang w:eastAsia="ru-RU"/>
        </w:rPr>
        <w:t>ИКТ-компетентностями</w:t>
      </w:r>
      <w:proofErr w:type="gramEnd"/>
      <w:r w:rsidRPr="003230A7">
        <w:rPr>
          <w:rFonts w:ascii="Times New Roman" w:eastAsia="Times New Roman" w:hAnsi="Times New Roman" w:cs="Times New Roman"/>
          <w:color w:val="1E2120"/>
          <w:sz w:val="24"/>
          <w:szCs w:val="24"/>
          <w:lang w:eastAsia="ru-RU"/>
        </w:rPr>
        <w:t>:</w:t>
      </w:r>
    </w:p>
    <w:p w:rsidR="00CB7457" w:rsidRPr="003230A7" w:rsidRDefault="00CB7457" w:rsidP="00CB7457">
      <w:pPr>
        <w:shd w:val="clear" w:color="auto" w:fill="FFFFFF"/>
        <w:spacing w:after="18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 </w:t>
      </w:r>
      <w:proofErr w:type="spellStart"/>
      <w:r w:rsidRPr="003230A7">
        <w:rPr>
          <w:rFonts w:ascii="Times New Roman" w:eastAsia="Times New Roman" w:hAnsi="Times New Roman" w:cs="Times New Roman"/>
          <w:color w:val="1E2120"/>
          <w:sz w:val="24"/>
          <w:szCs w:val="24"/>
          <w:lang w:eastAsia="ru-RU"/>
        </w:rPr>
        <w:t>общепользовательская</w:t>
      </w:r>
      <w:proofErr w:type="spellEnd"/>
      <w:r w:rsidRPr="003230A7">
        <w:rPr>
          <w:rFonts w:ascii="Times New Roman" w:eastAsia="Times New Roman" w:hAnsi="Times New Roman" w:cs="Times New Roman"/>
          <w:color w:val="1E2120"/>
          <w:sz w:val="24"/>
          <w:szCs w:val="24"/>
          <w:lang w:eastAsia="ru-RU"/>
        </w:rPr>
        <w:t xml:space="preserve"> ИКТ-компетентность;</w:t>
      </w:r>
      <w:r w:rsidRPr="003230A7">
        <w:rPr>
          <w:rFonts w:ascii="Times New Roman" w:eastAsia="Times New Roman" w:hAnsi="Times New Roman" w:cs="Times New Roman"/>
          <w:color w:val="1E2120"/>
          <w:sz w:val="24"/>
          <w:szCs w:val="24"/>
          <w:lang w:eastAsia="ru-RU"/>
        </w:rPr>
        <w:br/>
        <w:t xml:space="preserve">- </w:t>
      </w:r>
      <w:proofErr w:type="gramStart"/>
      <w:r w:rsidRPr="003230A7">
        <w:rPr>
          <w:rFonts w:ascii="Times New Roman" w:eastAsia="Times New Roman" w:hAnsi="Times New Roman" w:cs="Times New Roman"/>
          <w:color w:val="1E2120"/>
          <w:sz w:val="24"/>
          <w:szCs w:val="24"/>
          <w:lang w:eastAsia="ru-RU"/>
        </w:rPr>
        <w:t>общепедагогическая</w:t>
      </w:r>
      <w:proofErr w:type="gramEnd"/>
      <w:r w:rsidRPr="003230A7">
        <w:rPr>
          <w:rFonts w:ascii="Times New Roman" w:eastAsia="Times New Roman" w:hAnsi="Times New Roman" w:cs="Times New Roman"/>
          <w:color w:val="1E2120"/>
          <w:sz w:val="24"/>
          <w:szCs w:val="24"/>
          <w:lang w:eastAsia="ru-RU"/>
        </w:rPr>
        <w:t xml:space="preserve"> ИКТ-компетентность;</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организовывать различные виды внеурочной деятельности: </w:t>
      </w:r>
      <w:proofErr w:type="gramStart"/>
      <w:r w:rsidRPr="003230A7">
        <w:rPr>
          <w:rFonts w:ascii="Times New Roman" w:eastAsia="Times New Roman" w:hAnsi="Times New Roman" w:cs="Times New Roman"/>
          <w:color w:val="1E2120"/>
          <w:sz w:val="24"/>
          <w:szCs w:val="24"/>
          <w:lang w:eastAsia="ru-RU"/>
        </w:rPr>
        <w:t>игровую</w:t>
      </w:r>
      <w:proofErr w:type="gramEnd"/>
      <w:r w:rsidRPr="003230A7">
        <w:rPr>
          <w:rFonts w:ascii="Times New Roman" w:eastAsia="Times New Roman" w:hAnsi="Times New Roman" w:cs="Times New Roman"/>
          <w:color w:val="1E2120"/>
          <w:sz w:val="24"/>
          <w:szCs w:val="24"/>
          <w:lang w:eastAsia="ru-RU"/>
        </w:rPr>
        <w:t>, учебно-исследовательскую, художественно-продуктивную, культурно-досуговую с учетом возможностей общеобразовательного учреждения, места жительства и историко-культурного своеобразия региона;</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организовывать досуг и нормальные условия для нахождения учащихся в группе продлённого дня;</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строить воспитательную деятельность с учетом культурных различий детей, половозрастных и индивидуальных особенностей;</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общаться с детьми, признавать их достоинство, понимая и принимая их;</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управлять учебными группами с целью вовлечения обучающихся в процесс обучения и воспитания, мотивируя их учебно-познавательную деятельность;</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анализировать реальное состояние дел в учебной группе, поддерживать в детском коллективе деловую, дружелюбную атмосферу;</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защищать достоинство и интересы обучающихся, помогать детям, оказавшимся в конфликтной ситуации и/или неблагоприятных условиях;</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находить ценностный аспект учебного знания и информации обеспечивать его понимание и переживание обучающимися;</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сотрудничать с другими педагогическими работниками и другими специалистами в решении воспитательных задач;</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использовать в практике своей работы психологические подходы: культурно-исторический, </w:t>
      </w:r>
      <w:proofErr w:type="spellStart"/>
      <w:r w:rsidRPr="003230A7">
        <w:rPr>
          <w:rFonts w:ascii="Times New Roman" w:eastAsia="Times New Roman" w:hAnsi="Times New Roman" w:cs="Times New Roman"/>
          <w:color w:val="1E2120"/>
          <w:sz w:val="24"/>
          <w:szCs w:val="24"/>
          <w:lang w:eastAsia="ru-RU"/>
        </w:rPr>
        <w:t>деятельностный</w:t>
      </w:r>
      <w:proofErr w:type="spellEnd"/>
      <w:r w:rsidRPr="003230A7">
        <w:rPr>
          <w:rFonts w:ascii="Times New Roman" w:eastAsia="Times New Roman" w:hAnsi="Times New Roman" w:cs="Times New Roman"/>
          <w:color w:val="1E2120"/>
          <w:sz w:val="24"/>
          <w:szCs w:val="24"/>
          <w:lang w:eastAsia="ru-RU"/>
        </w:rPr>
        <w:t xml:space="preserve"> и развивающий;</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lastRenderedPageBreak/>
        <w:t>осуществлять (совместно с психологом и другими специалистами) психолого-педагогическое сопровождение основных общеобразовательных программ;</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w:t>
      </w:r>
    </w:p>
    <w:p w:rsidR="00CB7457" w:rsidRPr="003230A7" w:rsidRDefault="00CB7457" w:rsidP="00CB7457">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владеть стандартизированными методами психодиагностики личностных характеристик и возрастных особенностей обучающихся.</w:t>
      </w:r>
    </w:p>
    <w:p w:rsidR="00CB7457" w:rsidRPr="003230A7" w:rsidRDefault="00CB7457" w:rsidP="00CB7457">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1.10.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230A7">
        <w:rPr>
          <w:rFonts w:ascii="Times New Roman" w:eastAsia="Times New Roman" w:hAnsi="Times New Roman" w:cs="Times New Roman"/>
          <w:color w:val="1E2120"/>
          <w:sz w:val="24"/>
          <w:szCs w:val="24"/>
          <w:lang w:eastAsia="ru-RU"/>
        </w:rPr>
        <w:t>сообщения</w:t>
      </w:r>
      <w:proofErr w:type="gramEnd"/>
      <w:r w:rsidRPr="003230A7">
        <w:rPr>
          <w:rFonts w:ascii="Times New Roman" w:eastAsia="Times New Roman" w:hAnsi="Times New Roman" w:cs="Times New Roman"/>
          <w:color w:val="1E2120"/>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3230A7">
        <w:rPr>
          <w:rFonts w:ascii="Times New Roman" w:eastAsia="Times New Roman" w:hAnsi="Times New Roman" w:cs="Times New Roman"/>
          <w:color w:val="1E2120"/>
          <w:sz w:val="24"/>
          <w:szCs w:val="24"/>
          <w:lang w:eastAsia="ru-RU"/>
        </w:rPr>
        <w:br/>
        <w:t xml:space="preserve">1.11. Воспитатель ГПД в школе должен ознакомиться с должностной инструкцией по </w:t>
      </w:r>
      <w:proofErr w:type="spellStart"/>
      <w:r w:rsidRPr="003230A7">
        <w:rPr>
          <w:rFonts w:ascii="Times New Roman" w:eastAsia="Times New Roman" w:hAnsi="Times New Roman" w:cs="Times New Roman"/>
          <w:color w:val="1E2120"/>
          <w:sz w:val="24"/>
          <w:szCs w:val="24"/>
          <w:lang w:eastAsia="ru-RU"/>
        </w:rPr>
        <w:t>профстандарту</w:t>
      </w:r>
      <w:proofErr w:type="spellEnd"/>
      <w:r w:rsidRPr="003230A7">
        <w:rPr>
          <w:rFonts w:ascii="Times New Roman" w:eastAsia="Times New Roman" w:hAnsi="Times New Roman" w:cs="Times New Roman"/>
          <w:color w:val="1E2120"/>
          <w:sz w:val="24"/>
          <w:szCs w:val="24"/>
          <w:lang w:eastAsia="ru-RU"/>
        </w:rPr>
        <w:t>, соблюдать Конвенцию ООН о правах ребенка, требования охраны труда и пожарной безопасности, правила личной гигиены, а также пройти обучение и иметь навыки оказания первой помощи.</w:t>
      </w:r>
    </w:p>
    <w:p w:rsidR="00CB7457" w:rsidRPr="003230A7" w:rsidRDefault="00CB7457" w:rsidP="00CB7457">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br/>
      </w:r>
    </w:p>
    <w:p w:rsidR="00CB7457" w:rsidRPr="003230A7" w:rsidRDefault="00CB7457" w:rsidP="003230A7">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230A7">
        <w:rPr>
          <w:rFonts w:ascii="Times New Roman" w:eastAsia="Times New Roman" w:hAnsi="Times New Roman" w:cs="Times New Roman"/>
          <w:b/>
          <w:bCs/>
          <w:color w:val="1E2120"/>
          <w:sz w:val="24"/>
          <w:szCs w:val="24"/>
          <w:lang w:eastAsia="ru-RU"/>
        </w:rPr>
        <w:t>2. Трудовые функции</w:t>
      </w:r>
    </w:p>
    <w:p w:rsidR="00CB7457" w:rsidRPr="003230A7" w:rsidRDefault="00CB7457" w:rsidP="003230A7">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i/>
          <w:iCs/>
          <w:color w:val="1E2120"/>
          <w:sz w:val="24"/>
          <w:szCs w:val="24"/>
          <w:bdr w:val="none" w:sz="0" w:space="0" w:color="auto" w:frame="1"/>
          <w:lang w:eastAsia="ru-RU"/>
        </w:rPr>
        <w:t>Основными направлениями деятельности воспитателя ГПД являются:</w:t>
      </w:r>
      <w:r w:rsidRPr="003230A7">
        <w:rPr>
          <w:rFonts w:ascii="Times New Roman" w:eastAsia="Times New Roman" w:hAnsi="Times New Roman" w:cs="Times New Roman"/>
          <w:color w:val="1E2120"/>
          <w:sz w:val="24"/>
          <w:szCs w:val="24"/>
          <w:lang w:eastAsia="ru-RU"/>
        </w:rPr>
        <w:br/>
        <w:t>2.1. </w:t>
      </w:r>
      <w:ins w:id="3" w:author="Unknown">
        <w:r w:rsidRPr="003230A7">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начальных классах общеобразовательного учреждения:</w:t>
        </w:r>
      </w:ins>
      <w:r w:rsidR="003230A7">
        <w:rPr>
          <w:rFonts w:ascii="Times New Roman" w:eastAsia="Times New Roman" w:hAnsi="Times New Roman" w:cs="Times New Roman"/>
          <w:color w:val="1E2120"/>
          <w:sz w:val="24"/>
          <w:szCs w:val="24"/>
          <w:lang w:eastAsia="ru-RU"/>
        </w:rPr>
        <w:br/>
        <w:t>2.1.1.</w:t>
      </w:r>
      <w:r w:rsidRPr="003230A7">
        <w:rPr>
          <w:rFonts w:ascii="Times New Roman" w:eastAsia="Times New Roman" w:hAnsi="Times New Roman" w:cs="Times New Roman"/>
          <w:color w:val="1E2120"/>
          <w:sz w:val="24"/>
          <w:szCs w:val="24"/>
          <w:lang w:eastAsia="ru-RU"/>
        </w:rPr>
        <w:t>Общепедагогическая функция. Обучение.</w:t>
      </w:r>
      <w:r w:rsidRPr="003230A7">
        <w:rPr>
          <w:rFonts w:ascii="Times New Roman" w:eastAsia="Times New Roman" w:hAnsi="Times New Roman" w:cs="Times New Roman"/>
          <w:color w:val="1E2120"/>
          <w:sz w:val="24"/>
          <w:szCs w:val="24"/>
          <w:lang w:eastAsia="ru-RU"/>
        </w:rPr>
        <w:br/>
        <w:t>2.1.2. Воспитательная деятельность.</w:t>
      </w:r>
      <w:r w:rsidRPr="003230A7">
        <w:rPr>
          <w:rFonts w:ascii="Times New Roman" w:eastAsia="Times New Roman" w:hAnsi="Times New Roman" w:cs="Times New Roman"/>
          <w:color w:val="1E2120"/>
          <w:sz w:val="24"/>
          <w:szCs w:val="24"/>
          <w:lang w:eastAsia="ru-RU"/>
        </w:rPr>
        <w:br/>
        <w:t>2.1.3. Развивающая деятельность.</w:t>
      </w:r>
    </w:p>
    <w:p w:rsidR="00CB7457" w:rsidRPr="003230A7" w:rsidRDefault="00CB7457" w:rsidP="003230A7">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230A7">
        <w:rPr>
          <w:rFonts w:ascii="Times New Roman" w:eastAsia="Times New Roman" w:hAnsi="Times New Roman" w:cs="Times New Roman"/>
          <w:b/>
          <w:bCs/>
          <w:color w:val="1E2120"/>
          <w:sz w:val="24"/>
          <w:szCs w:val="24"/>
          <w:lang w:eastAsia="ru-RU"/>
        </w:rPr>
        <w:t>3. Должностные обязанности воспитателя ГПД</w:t>
      </w:r>
    </w:p>
    <w:p w:rsidR="00CB7457" w:rsidRPr="003230A7" w:rsidRDefault="00CB7457" w:rsidP="003230A7">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i/>
          <w:iCs/>
          <w:color w:val="1E2120"/>
          <w:sz w:val="24"/>
          <w:szCs w:val="24"/>
          <w:bdr w:val="none" w:sz="0" w:space="0" w:color="auto" w:frame="1"/>
          <w:lang w:eastAsia="ru-RU"/>
        </w:rPr>
        <w:t>Воспитатель ГПД в школе выполняет следующие должностные обязанности:</w:t>
      </w:r>
      <w:r w:rsidRPr="003230A7">
        <w:rPr>
          <w:rFonts w:ascii="Times New Roman" w:eastAsia="Times New Roman" w:hAnsi="Times New Roman" w:cs="Times New Roman"/>
          <w:color w:val="1E2120"/>
          <w:sz w:val="24"/>
          <w:szCs w:val="24"/>
          <w:lang w:eastAsia="ru-RU"/>
        </w:rPr>
        <w:br/>
        <w:t>3.1. </w:t>
      </w:r>
      <w:ins w:id="4" w:author="Unknown">
        <w:r w:rsidRPr="003230A7">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CB7457" w:rsidRPr="003230A7" w:rsidRDefault="00CB7457" w:rsidP="003230A7">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планирует и организует жизнедеятельность учащихся, помощь в обучении, осуществляет их воспитание во внеурочное время в соответствии с требованиями Федеральных государственных образовательных стандартов начального общего образования;</w:t>
      </w:r>
    </w:p>
    <w:p w:rsidR="00CB7457" w:rsidRPr="003230A7" w:rsidRDefault="00CB7457" w:rsidP="003230A7">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общеобразовательного учреждения в целях создания безопасной и комфортной образовательной среды;</w:t>
      </w:r>
    </w:p>
    <w:p w:rsidR="00CB7457" w:rsidRPr="003230A7" w:rsidRDefault="00CB7457" w:rsidP="00CB7457">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lastRenderedPageBreak/>
        <w:t>проводит систематический анализ эффективности занятий с детьми и подходов к обучению и воспитанию;</w:t>
      </w:r>
    </w:p>
    <w:p w:rsidR="00CB7457" w:rsidRPr="003230A7" w:rsidRDefault="00CB7457" w:rsidP="00CB7457">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формирует универсальные учебные действия (УУД);</w:t>
      </w:r>
    </w:p>
    <w:p w:rsidR="00CB7457" w:rsidRPr="003230A7" w:rsidRDefault="00CB7457" w:rsidP="00CB7457">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формирует навыки, связанные с информационно-коммуникационными технологиями (далее - ИКТ).</w:t>
      </w:r>
    </w:p>
    <w:p w:rsidR="00CB7457" w:rsidRPr="003230A7" w:rsidRDefault="00CB7457" w:rsidP="00CB7457">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3.2. </w:t>
      </w:r>
      <w:ins w:id="5" w:author="Unknown">
        <w:r w:rsidRPr="003230A7">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CB7457" w:rsidRPr="003230A7" w:rsidRDefault="00CB7457" w:rsidP="00CB7457">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регулирует поведение детей для обеспечения безопасной образовательной среды;</w:t>
      </w:r>
    </w:p>
    <w:p w:rsidR="00CB7457" w:rsidRPr="003230A7" w:rsidRDefault="00CB7457" w:rsidP="00CB7457">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w:t>
      </w:r>
    </w:p>
    <w:p w:rsidR="00CB7457" w:rsidRPr="003230A7" w:rsidRDefault="00CB7457" w:rsidP="00CB7457">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3230A7">
        <w:rPr>
          <w:rFonts w:ascii="Times New Roman" w:eastAsia="Times New Roman" w:hAnsi="Times New Roman" w:cs="Times New Roman"/>
          <w:color w:val="1E2120"/>
          <w:sz w:val="24"/>
          <w:szCs w:val="24"/>
          <w:lang w:eastAsia="ru-RU"/>
        </w:rPr>
        <w:t>разрабатывает воспитательные цели, способствующие развитию обучающихся, независимо от их способностей и характера;</w:t>
      </w:r>
      <w:proofErr w:type="gramEnd"/>
    </w:p>
    <w:p w:rsidR="00CB7457" w:rsidRPr="003230A7" w:rsidRDefault="00CB7457" w:rsidP="00CB7457">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определяет четкие правила поведения обучающимися в соответствии с Уставом общеобразовательного учреждения и Правилами внутреннего распорядка;</w:t>
      </w:r>
    </w:p>
    <w:p w:rsidR="00CB7457" w:rsidRPr="003230A7" w:rsidRDefault="00CB7457" w:rsidP="00CB7457">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проектирует и реализует воспитательные программы;</w:t>
      </w:r>
    </w:p>
    <w:p w:rsidR="00CB7457" w:rsidRPr="003230A7" w:rsidRDefault="00CB7457" w:rsidP="00CB7457">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реализует воспитательные возможности различных видов деятельности ребенка (учебной, игровой, трудовой, спортивной, художественной и т.д.);</w:t>
      </w:r>
    </w:p>
    <w:p w:rsidR="00CB7457" w:rsidRPr="003230A7" w:rsidRDefault="00CB7457" w:rsidP="00CB7457">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проектирует ситуаций и события, развивающие эмоционально-ценностную сферу ребенка (культуру переживаний и ценностные ориентации ребенка);</w:t>
      </w:r>
    </w:p>
    <w:p w:rsidR="00CB7457" w:rsidRPr="003230A7" w:rsidRDefault="00CB7457" w:rsidP="00CB7457">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формирует толерантность и навыки поведения в изменяющейся поликультурной среде;</w:t>
      </w:r>
    </w:p>
    <w:p w:rsidR="00CB7457" w:rsidRPr="003230A7" w:rsidRDefault="00CB7457" w:rsidP="00CB7457">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использует конструктивные воспитательные усилия родителей (законных представителей) учащихся, осуществляет помощь семье в решении вопросов воспитания ребенка.</w:t>
      </w:r>
    </w:p>
    <w:p w:rsidR="00CB7457" w:rsidRPr="003230A7" w:rsidRDefault="00CB7457" w:rsidP="00CB7457">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3.3. </w:t>
      </w:r>
      <w:ins w:id="6" w:author="Unknown">
        <w:r w:rsidRPr="003230A7">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организует выполнение домашних заданий, проведение культурно-досуговых, оздоровительных и других мероприятий;</w:t>
      </w:r>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выявляет в ходе наблюдения поведенческие и личностные проблемы учащихся начальных классов, связанные с особенностями их развития;</w:t>
      </w:r>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оценивает параметры и проектирует психологически безопасную и комфортную образовательную среду;</w:t>
      </w:r>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3230A7">
        <w:rPr>
          <w:rFonts w:ascii="Times New Roman" w:eastAsia="Times New Roman" w:hAnsi="Times New Roman" w:cs="Times New Roman"/>
          <w:color w:val="1E2120"/>
          <w:sz w:val="24"/>
          <w:szCs w:val="24"/>
          <w:lang w:eastAsia="ru-RU"/>
        </w:rPr>
        <w:t>применяет психолого-педагогические технологии (в том числе инклюзивные), необходимые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rsidRPr="003230A7">
        <w:rPr>
          <w:rFonts w:ascii="Times New Roman" w:eastAsia="Times New Roman" w:hAnsi="Times New Roman" w:cs="Times New Roman"/>
          <w:color w:val="1E2120"/>
          <w:sz w:val="24"/>
          <w:szCs w:val="24"/>
          <w:lang w:eastAsia="ru-RU"/>
        </w:rPr>
        <w:t>аутисты</w:t>
      </w:r>
      <w:proofErr w:type="spellEnd"/>
      <w:r w:rsidRPr="003230A7">
        <w:rPr>
          <w:rFonts w:ascii="Times New Roman" w:eastAsia="Times New Roman" w:hAnsi="Times New Roman" w:cs="Times New Roman"/>
          <w:color w:val="1E2120"/>
          <w:sz w:val="24"/>
          <w:szCs w:val="24"/>
          <w:lang w:eastAsia="ru-RU"/>
        </w:rPr>
        <w:t xml:space="preserve">, дети с синдромом дефицита внимания и </w:t>
      </w:r>
      <w:proofErr w:type="spellStart"/>
      <w:r w:rsidRPr="003230A7">
        <w:rPr>
          <w:rFonts w:ascii="Times New Roman" w:eastAsia="Times New Roman" w:hAnsi="Times New Roman" w:cs="Times New Roman"/>
          <w:color w:val="1E2120"/>
          <w:sz w:val="24"/>
          <w:szCs w:val="24"/>
          <w:lang w:eastAsia="ru-RU"/>
        </w:rPr>
        <w:t>гиперактивностью</w:t>
      </w:r>
      <w:proofErr w:type="spellEnd"/>
      <w:r w:rsidRPr="003230A7">
        <w:rPr>
          <w:rFonts w:ascii="Times New Roman" w:eastAsia="Times New Roman" w:hAnsi="Times New Roman" w:cs="Times New Roman"/>
          <w:color w:val="1E2120"/>
          <w:sz w:val="24"/>
          <w:szCs w:val="24"/>
          <w:lang w:eastAsia="ru-RU"/>
        </w:rPr>
        <w:t xml:space="preserve"> и др.), дети с ограниченными возможностями здоровья, дети с девиациями поведения, дети с зависимостью;</w:t>
      </w:r>
      <w:proofErr w:type="gramEnd"/>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оказывает индивидуальную помощь </w:t>
      </w:r>
      <w:proofErr w:type="gramStart"/>
      <w:r w:rsidRPr="003230A7">
        <w:rPr>
          <w:rFonts w:ascii="Times New Roman" w:eastAsia="Times New Roman" w:hAnsi="Times New Roman" w:cs="Times New Roman"/>
          <w:color w:val="1E2120"/>
          <w:sz w:val="24"/>
          <w:szCs w:val="24"/>
          <w:lang w:eastAsia="ru-RU"/>
        </w:rPr>
        <w:t>обучающимся</w:t>
      </w:r>
      <w:proofErr w:type="gramEnd"/>
      <w:r w:rsidRPr="003230A7">
        <w:rPr>
          <w:rFonts w:ascii="Times New Roman" w:eastAsia="Times New Roman" w:hAnsi="Times New Roman" w:cs="Times New Roman"/>
          <w:color w:val="1E2120"/>
          <w:sz w:val="24"/>
          <w:szCs w:val="24"/>
          <w:lang w:eastAsia="ru-RU"/>
        </w:rPr>
        <w:t>;</w:t>
      </w:r>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взаимодействует с другими специалистами в рамках психолого-медико-педагогического консилиума;</w:t>
      </w:r>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оказывает помощь учителю в реализации совместно с родителями (законными представителями) программы индивидуального развития ребенка;</w:t>
      </w:r>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lastRenderedPageBreak/>
        <w:t>применяет специальные технологии и методы, позволяющие проводить коррекционно-развивающую работу в группе продлённого дня;</w:t>
      </w:r>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3230A7">
        <w:rPr>
          <w:rFonts w:ascii="Times New Roman" w:eastAsia="Times New Roman" w:hAnsi="Times New Roman" w:cs="Times New Roman"/>
          <w:color w:val="1E2120"/>
          <w:sz w:val="24"/>
          <w:szCs w:val="24"/>
          <w:lang w:eastAsia="ru-RU"/>
        </w:rPr>
        <w:t>развивает у обучающихся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 формирует у обучающихся культуру здорового и безопасного образа жизни;</w:t>
      </w:r>
      <w:proofErr w:type="gramEnd"/>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формирует и осуществляет программы развития универсальных учебных действий (УУД), образцов и ценностей социального поведения, навыков поведения в мире виртуальной реальности и социальных сетях, формирует толерантность и позитивные образцы поликультурного общения;</w:t>
      </w:r>
    </w:p>
    <w:p w:rsidR="00CB7457" w:rsidRPr="003230A7" w:rsidRDefault="00CB7457" w:rsidP="00CB7457">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формирует систему регуляции поведения и деятельности </w:t>
      </w:r>
      <w:proofErr w:type="gramStart"/>
      <w:r w:rsidRPr="003230A7">
        <w:rPr>
          <w:rFonts w:ascii="Times New Roman" w:eastAsia="Times New Roman" w:hAnsi="Times New Roman" w:cs="Times New Roman"/>
          <w:color w:val="1E2120"/>
          <w:sz w:val="24"/>
          <w:szCs w:val="24"/>
          <w:lang w:eastAsia="ru-RU"/>
        </w:rPr>
        <w:t>обучающихся</w:t>
      </w:r>
      <w:proofErr w:type="gramEnd"/>
      <w:r w:rsidRPr="003230A7">
        <w:rPr>
          <w:rFonts w:ascii="Times New Roman" w:eastAsia="Times New Roman" w:hAnsi="Times New Roman" w:cs="Times New Roman"/>
          <w:color w:val="1E2120"/>
          <w:sz w:val="24"/>
          <w:szCs w:val="24"/>
          <w:lang w:eastAsia="ru-RU"/>
        </w:rPr>
        <w:t>.</w:t>
      </w:r>
    </w:p>
    <w:p w:rsidR="00CB7457" w:rsidRPr="003230A7" w:rsidRDefault="00CB7457" w:rsidP="00CB7457">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 xml:space="preserve">3.4. Воспитатель ГПД осуществляет попечение, воспитание и надзор за </w:t>
      </w:r>
      <w:proofErr w:type="gramStart"/>
      <w:r w:rsidRPr="003230A7">
        <w:rPr>
          <w:rFonts w:ascii="Times New Roman" w:eastAsia="Times New Roman" w:hAnsi="Times New Roman" w:cs="Times New Roman"/>
          <w:color w:val="1E2120"/>
          <w:sz w:val="24"/>
          <w:szCs w:val="24"/>
          <w:lang w:eastAsia="ru-RU"/>
        </w:rPr>
        <w:t>обучающимися</w:t>
      </w:r>
      <w:proofErr w:type="gramEnd"/>
      <w:r w:rsidRPr="003230A7">
        <w:rPr>
          <w:rFonts w:ascii="Times New Roman" w:eastAsia="Times New Roman" w:hAnsi="Times New Roman" w:cs="Times New Roman"/>
          <w:color w:val="1E2120"/>
          <w:sz w:val="24"/>
          <w:szCs w:val="24"/>
          <w:lang w:eastAsia="ru-RU"/>
        </w:rPr>
        <w:t xml:space="preserve"> во время их нахождения в группе продлённого дня при школе.</w:t>
      </w:r>
      <w:r w:rsidRPr="003230A7">
        <w:rPr>
          <w:rFonts w:ascii="Times New Roman" w:eastAsia="Times New Roman" w:hAnsi="Times New Roman" w:cs="Times New Roman"/>
          <w:color w:val="1E2120"/>
          <w:sz w:val="24"/>
          <w:szCs w:val="24"/>
          <w:lang w:eastAsia="ru-RU"/>
        </w:rPr>
        <w:br/>
        <w:t>3.5. Составляет режим дня для нахождения учащихся в группе продлённого дня и строго следит за его выполнением.</w:t>
      </w:r>
      <w:r w:rsidRPr="003230A7">
        <w:rPr>
          <w:rFonts w:ascii="Times New Roman" w:eastAsia="Times New Roman" w:hAnsi="Times New Roman" w:cs="Times New Roman"/>
          <w:color w:val="1E2120"/>
          <w:sz w:val="24"/>
          <w:szCs w:val="24"/>
          <w:lang w:eastAsia="ru-RU"/>
        </w:rPr>
        <w:br/>
        <w:t>3.6. Отвечает за отправление учащихся домой, сопровождение их родителями (лицами их заменяющими), сопровождает учащихся по мере необходимости.</w:t>
      </w:r>
      <w:r w:rsidRPr="003230A7">
        <w:rPr>
          <w:rFonts w:ascii="Times New Roman" w:eastAsia="Times New Roman" w:hAnsi="Times New Roman" w:cs="Times New Roman"/>
          <w:color w:val="1E2120"/>
          <w:sz w:val="24"/>
          <w:szCs w:val="24"/>
          <w:lang w:eastAsia="ru-RU"/>
        </w:rPr>
        <w:br/>
        <w:t>3.7. Принимает детей в установленном порядке от учителей; организует выполнение учащимися домашних заданий, оказывает им помощь в учении, организации досуга и в получении дополнительного образования, вовлекая их в художественное и научно-техническое творчество, спортивные секции, кружки и другие объединения по интересам.</w:t>
      </w:r>
      <w:r w:rsidRPr="003230A7">
        <w:rPr>
          <w:rFonts w:ascii="Times New Roman" w:eastAsia="Times New Roman" w:hAnsi="Times New Roman" w:cs="Times New Roman"/>
          <w:color w:val="1E2120"/>
          <w:sz w:val="24"/>
          <w:szCs w:val="24"/>
          <w:lang w:eastAsia="ru-RU"/>
        </w:rPr>
        <w:br/>
        <w:t>3.8. Способствует формированию у детей нравственных каче</w:t>
      </w:r>
      <w:proofErr w:type="gramStart"/>
      <w:r w:rsidRPr="003230A7">
        <w:rPr>
          <w:rFonts w:ascii="Times New Roman" w:eastAsia="Times New Roman" w:hAnsi="Times New Roman" w:cs="Times New Roman"/>
          <w:color w:val="1E2120"/>
          <w:sz w:val="24"/>
          <w:szCs w:val="24"/>
          <w:lang w:eastAsia="ru-RU"/>
        </w:rPr>
        <w:t>ств гр</w:t>
      </w:r>
      <w:proofErr w:type="gramEnd"/>
      <w:r w:rsidRPr="003230A7">
        <w:rPr>
          <w:rFonts w:ascii="Times New Roman" w:eastAsia="Times New Roman" w:hAnsi="Times New Roman" w:cs="Times New Roman"/>
          <w:color w:val="1E2120"/>
          <w:sz w:val="24"/>
          <w:szCs w:val="24"/>
          <w:lang w:eastAsia="ru-RU"/>
        </w:rPr>
        <w:t>ажданина, прививает им навыки культурного поведения, ответственного отношения к учебе, труду, уважение к правам человека; проводит работу по профилактике у обучающихся отклоняющегося поведения, вредных привычек.</w:t>
      </w:r>
      <w:r w:rsidRPr="003230A7">
        <w:rPr>
          <w:rFonts w:ascii="Times New Roman" w:eastAsia="Times New Roman" w:hAnsi="Times New Roman" w:cs="Times New Roman"/>
          <w:color w:val="1E2120"/>
          <w:sz w:val="24"/>
          <w:szCs w:val="24"/>
          <w:lang w:eastAsia="ru-RU"/>
        </w:rPr>
        <w:br/>
        <w:t>3.9.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и книжных изданий проводит с детьми гимнастику для глаз.</w:t>
      </w:r>
      <w:r w:rsidRPr="003230A7">
        <w:rPr>
          <w:rFonts w:ascii="Times New Roman" w:eastAsia="Times New Roman" w:hAnsi="Times New Roman" w:cs="Times New Roman"/>
          <w:color w:val="1E2120"/>
          <w:sz w:val="24"/>
          <w:szCs w:val="24"/>
          <w:lang w:eastAsia="ru-RU"/>
        </w:rPr>
        <w:br/>
        <w:t>3.10. При использовании ЭСО с демонстрацией обучающих фильмов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ЭСО, когда их использование приостановлено или завершено.</w:t>
      </w:r>
      <w:r w:rsidRPr="003230A7">
        <w:rPr>
          <w:rFonts w:ascii="Times New Roman" w:eastAsia="Times New Roman" w:hAnsi="Times New Roman" w:cs="Times New Roman"/>
          <w:color w:val="1E2120"/>
          <w:sz w:val="24"/>
          <w:szCs w:val="24"/>
          <w:lang w:eastAsia="ru-RU"/>
        </w:rPr>
        <w:br/>
        <w:t>3.11. При использовании телевизионной аппаратуры соблюдает расстояние от ближайшего места просмотра до экрана не менее 2 метров.</w:t>
      </w:r>
      <w:r w:rsidRPr="003230A7">
        <w:rPr>
          <w:rFonts w:ascii="Times New Roman" w:eastAsia="Times New Roman" w:hAnsi="Times New Roman" w:cs="Times New Roman"/>
          <w:color w:val="1E2120"/>
          <w:sz w:val="24"/>
          <w:szCs w:val="24"/>
          <w:lang w:eastAsia="ru-RU"/>
        </w:rPr>
        <w:br/>
        <w:t>3.12. Участвует в работе педагогического совета, принимает участие в работе методического объединения и прочих видах методической деятельности.</w:t>
      </w:r>
      <w:r w:rsidRPr="003230A7">
        <w:rPr>
          <w:rFonts w:ascii="Times New Roman" w:eastAsia="Times New Roman" w:hAnsi="Times New Roman" w:cs="Times New Roman"/>
          <w:color w:val="1E2120"/>
          <w:sz w:val="24"/>
          <w:szCs w:val="24"/>
          <w:lang w:eastAsia="ru-RU"/>
        </w:rPr>
        <w:br/>
        <w:t xml:space="preserve">3.13. Воспитатель ГПД обеспечивает безопасные условия пребывания детей в группе продлённого дня, строгое соблюдение правил охраны труда, техники безопасности, санитарных и противопожарных правил; немедленно ставит в известность администрацию школы об обнаружении у учащихся оружия, </w:t>
      </w:r>
      <w:proofErr w:type="spellStart"/>
      <w:r w:rsidRPr="003230A7">
        <w:rPr>
          <w:rFonts w:ascii="Times New Roman" w:eastAsia="Times New Roman" w:hAnsi="Times New Roman" w:cs="Times New Roman"/>
          <w:color w:val="1E2120"/>
          <w:sz w:val="24"/>
          <w:szCs w:val="24"/>
          <w:lang w:eastAsia="ru-RU"/>
        </w:rPr>
        <w:t>пожар</w:t>
      </w:r>
      <w:proofErr w:type="gramStart"/>
      <w:r w:rsidRPr="003230A7">
        <w:rPr>
          <w:rFonts w:ascii="Times New Roman" w:eastAsia="Times New Roman" w:hAnsi="Times New Roman" w:cs="Times New Roman"/>
          <w:color w:val="1E2120"/>
          <w:sz w:val="24"/>
          <w:szCs w:val="24"/>
          <w:lang w:eastAsia="ru-RU"/>
        </w:rPr>
        <w:t>о</w:t>
      </w:r>
      <w:proofErr w:type="spellEnd"/>
      <w:r w:rsidRPr="003230A7">
        <w:rPr>
          <w:rFonts w:ascii="Times New Roman" w:eastAsia="Times New Roman" w:hAnsi="Times New Roman" w:cs="Times New Roman"/>
          <w:color w:val="1E2120"/>
          <w:sz w:val="24"/>
          <w:szCs w:val="24"/>
          <w:lang w:eastAsia="ru-RU"/>
        </w:rPr>
        <w:t>-</w:t>
      </w:r>
      <w:proofErr w:type="gramEnd"/>
      <w:r w:rsidRPr="003230A7">
        <w:rPr>
          <w:rFonts w:ascii="Times New Roman" w:eastAsia="Times New Roman" w:hAnsi="Times New Roman" w:cs="Times New Roman"/>
          <w:color w:val="1E2120"/>
          <w:sz w:val="24"/>
          <w:szCs w:val="24"/>
          <w:lang w:eastAsia="ru-RU"/>
        </w:rPr>
        <w:t xml:space="preserve"> и взрывоопасных предметов и </w:t>
      </w:r>
      <w:r w:rsidRPr="003230A7">
        <w:rPr>
          <w:rFonts w:ascii="Times New Roman" w:eastAsia="Times New Roman" w:hAnsi="Times New Roman" w:cs="Times New Roman"/>
          <w:color w:val="1E2120"/>
          <w:sz w:val="24"/>
          <w:szCs w:val="24"/>
          <w:lang w:eastAsia="ru-RU"/>
        </w:rPr>
        <w:lastRenderedPageBreak/>
        <w:t>устройств, ядов, наркотических и токсичных веществ, иных изъятых из гражданского оборота вещей.</w:t>
      </w:r>
      <w:r w:rsidRPr="003230A7">
        <w:rPr>
          <w:rFonts w:ascii="Times New Roman" w:eastAsia="Times New Roman" w:hAnsi="Times New Roman" w:cs="Times New Roman"/>
          <w:color w:val="1E2120"/>
          <w:sz w:val="24"/>
          <w:szCs w:val="24"/>
          <w:lang w:eastAsia="ru-RU"/>
        </w:rPr>
        <w:br/>
        <w:t>3.14. Осуществляет связь с родителями (лицами, их заменяющими), посещать по просьбе классных руководителей родительские собрания.</w:t>
      </w:r>
      <w:r w:rsidRPr="003230A7">
        <w:rPr>
          <w:rFonts w:ascii="Times New Roman" w:eastAsia="Times New Roman" w:hAnsi="Times New Roman" w:cs="Times New Roman"/>
          <w:color w:val="1E2120"/>
          <w:sz w:val="24"/>
          <w:szCs w:val="24"/>
          <w:lang w:eastAsia="ru-RU"/>
        </w:rPr>
        <w:br/>
        <w:t>3.15. Соблюдает права и свободы учащихся, а также требования охраны труда и пожарной безопасности.</w:t>
      </w:r>
      <w:r w:rsidRPr="003230A7">
        <w:rPr>
          <w:rFonts w:ascii="Times New Roman" w:eastAsia="Times New Roman" w:hAnsi="Times New Roman" w:cs="Times New Roman"/>
          <w:color w:val="1E2120"/>
          <w:sz w:val="24"/>
          <w:szCs w:val="24"/>
          <w:lang w:eastAsia="ru-RU"/>
        </w:rPr>
        <w:br/>
        <w:t>3.16. Соблюдает этические нормы и правила поведения.</w:t>
      </w:r>
      <w:r w:rsidRPr="003230A7">
        <w:rPr>
          <w:rFonts w:ascii="Times New Roman" w:eastAsia="Times New Roman" w:hAnsi="Times New Roman" w:cs="Times New Roman"/>
          <w:color w:val="1E2120"/>
          <w:sz w:val="24"/>
          <w:szCs w:val="24"/>
          <w:lang w:eastAsia="ru-RU"/>
        </w:rPr>
        <w:br/>
        <w:t>3.17. Обрабатывает персональные данные учащихся начальных классов, ориентируясь на законы и локальные нормативные документы школы в области ПДН.</w:t>
      </w:r>
      <w:r w:rsidRPr="003230A7">
        <w:rPr>
          <w:rFonts w:ascii="Times New Roman" w:eastAsia="Times New Roman" w:hAnsi="Times New Roman" w:cs="Times New Roman"/>
          <w:color w:val="1E2120"/>
          <w:sz w:val="24"/>
          <w:szCs w:val="24"/>
          <w:lang w:eastAsia="ru-RU"/>
        </w:rPr>
        <w:br/>
        <w:t xml:space="preserve">3.18. Воспитатель группы продлённого дня соблюдает должностную инструкцию воспитателя ГПД с учетом </w:t>
      </w:r>
      <w:proofErr w:type="spellStart"/>
      <w:r w:rsidRPr="003230A7">
        <w:rPr>
          <w:rFonts w:ascii="Times New Roman" w:eastAsia="Times New Roman" w:hAnsi="Times New Roman" w:cs="Times New Roman"/>
          <w:color w:val="1E2120"/>
          <w:sz w:val="24"/>
          <w:szCs w:val="24"/>
          <w:lang w:eastAsia="ru-RU"/>
        </w:rPr>
        <w:t>профстандарта</w:t>
      </w:r>
      <w:proofErr w:type="spellEnd"/>
      <w:r w:rsidRPr="003230A7">
        <w:rPr>
          <w:rFonts w:ascii="Times New Roman" w:eastAsia="Times New Roman" w:hAnsi="Times New Roman" w:cs="Times New Roman"/>
          <w:color w:val="1E2120"/>
          <w:sz w:val="24"/>
          <w:szCs w:val="24"/>
          <w:lang w:eastAsia="ru-RU"/>
        </w:rPr>
        <w:t>, права и свободы учащихся школы, содержащиеся в Федеральном законе «Об образовании в Российской Федерации», Конвенц</w:t>
      </w:r>
      <w:proofErr w:type="gramStart"/>
      <w:r w:rsidRPr="003230A7">
        <w:rPr>
          <w:rFonts w:ascii="Times New Roman" w:eastAsia="Times New Roman" w:hAnsi="Times New Roman" w:cs="Times New Roman"/>
          <w:color w:val="1E2120"/>
          <w:sz w:val="24"/>
          <w:szCs w:val="24"/>
          <w:lang w:eastAsia="ru-RU"/>
        </w:rPr>
        <w:t>ии ОО</w:t>
      </w:r>
      <w:proofErr w:type="gramEnd"/>
      <w:r w:rsidRPr="003230A7">
        <w:rPr>
          <w:rFonts w:ascii="Times New Roman" w:eastAsia="Times New Roman" w:hAnsi="Times New Roman" w:cs="Times New Roman"/>
          <w:color w:val="1E2120"/>
          <w:sz w:val="24"/>
          <w:szCs w:val="24"/>
          <w:lang w:eastAsia="ru-RU"/>
        </w:rPr>
        <w:t>Н о правах ребенка, санитарно-гигиенические нормы и требования, трудовую дисциплину и Правила внутреннего трудового распорядка, установленные в общеобразовательном учреждении.</w:t>
      </w:r>
    </w:p>
    <w:p w:rsidR="00CB7457" w:rsidRPr="003230A7" w:rsidRDefault="00CB7457" w:rsidP="00CB7457">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3230A7">
        <w:rPr>
          <w:rFonts w:ascii="Times New Roman" w:eastAsia="Times New Roman" w:hAnsi="Times New Roman" w:cs="Times New Roman"/>
          <w:b/>
          <w:bCs/>
          <w:color w:val="1E2120"/>
          <w:sz w:val="24"/>
          <w:szCs w:val="24"/>
          <w:lang w:eastAsia="ru-RU"/>
        </w:rPr>
        <w:t>4. Права</w:t>
      </w:r>
    </w:p>
    <w:p w:rsidR="00CB7457" w:rsidRPr="003230A7" w:rsidRDefault="00CB7457" w:rsidP="003230A7">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i/>
          <w:iCs/>
          <w:color w:val="1E2120"/>
          <w:sz w:val="24"/>
          <w:szCs w:val="24"/>
          <w:bdr w:val="none" w:sz="0" w:space="0" w:color="auto" w:frame="1"/>
          <w:lang w:eastAsia="ru-RU"/>
        </w:rPr>
        <w:t>Воспитатель ГПД имеет право:</w:t>
      </w:r>
      <w:r w:rsidRPr="003230A7">
        <w:rPr>
          <w:rFonts w:ascii="Times New Roman" w:eastAsia="Times New Roman" w:hAnsi="Times New Roman" w:cs="Times New Roman"/>
          <w:color w:val="1E2120"/>
          <w:sz w:val="24"/>
          <w:szCs w:val="24"/>
          <w:lang w:eastAsia="ru-RU"/>
        </w:rPr>
        <w:br/>
        <w:t>4.1. На материально-технические условия, требуемые для выполнения образовательной программы и Федерального образовательного стандарта начального общего образования.</w:t>
      </w:r>
      <w:r w:rsidRPr="003230A7">
        <w:rPr>
          <w:rFonts w:ascii="Times New Roman" w:eastAsia="Times New Roman" w:hAnsi="Times New Roman" w:cs="Times New Roman"/>
          <w:color w:val="1E2120"/>
          <w:sz w:val="24"/>
          <w:szCs w:val="24"/>
          <w:lang w:eastAsia="ru-RU"/>
        </w:rPr>
        <w:br/>
        <w:t>4.2. На принятие решений, необходимых для выполнения учащимися начальной школы и на принятие мер дисциплинарного воздействия в соответствии с Уставом общеобразовательного учреждения.</w:t>
      </w:r>
      <w:r w:rsidRPr="003230A7">
        <w:rPr>
          <w:rFonts w:ascii="Times New Roman" w:eastAsia="Times New Roman" w:hAnsi="Times New Roman" w:cs="Times New Roman"/>
          <w:color w:val="1E2120"/>
          <w:sz w:val="24"/>
          <w:szCs w:val="24"/>
          <w:lang w:eastAsia="ru-RU"/>
        </w:rPr>
        <w:br/>
        <w:t>4.3. Давать учащимся во время нахождения в группе продленного дня, в школьной столовой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случаях и порядке, установленных Правилами о поощрениях и взысканиях обучающихся школы.</w:t>
      </w:r>
      <w:r w:rsidRPr="003230A7">
        <w:rPr>
          <w:rFonts w:ascii="Times New Roman" w:eastAsia="Times New Roman" w:hAnsi="Times New Roman" w:cs="Times New Roman"/>
          <w:color w:val="1E2120"/>
          <w:sz w:val="24"/>
          <w:szCs w:val="24"/>
          <w:lang w:eastAsia="ru-RU"/>
        </w:rPr>
        <w:br/>
        <w:t>4.4. Знакомиться с проектами решений директора общеобразовательного учреждения, относящихся к его деятельности.</w:t>
      </w:r>
      <w:r w:rsidRPr="003230A7">
        <w:rPr>
          <w:rFonts w:ascii="Times New Roman" w:eastAsia="Times New Roman" w:hAnsi="Times New Roman" w:cs="Times New Roman"/>
          <w:color w:val="1E2120"/>
          <w:sz w:val="24"/>
          <w:szCs w:val="24"/>
          <w:lang w:eastAsia="ru-RU"/>
        </w:rPr>
        <w:br/>
        <w:t>4.5. Предоставлять на рассмотрение администрации общеобразовательного учреждения предложения по улучшению деятельности школы и усовершенствованию способов работы по вопросам, относящимся к компетенции воспитателя группы продлённого дня.</w:t>
      </w:r>
      <w:r w:rsidRPr="003230A7">
        <w:rPr>
          <w:rFonts w:ascii="Times New Roman" w:eastAsia="Times New Roman" w:hAnsi="Times New Roman" w:cs="Times New Roman"/>
          <w:color w:val="1E2120"/>
          <w:sz w:val="24"/>
          <w:szCs w:val="24"/>
          <w:lang w:eastAsia="ru-RU"/>
        </w:rPr>
        <w:br/>
        <w:t>4.6. Участвовать в управлении общеобразовательным учреждением в порядке, который определен Уставом школы.</w:t>
      </w:r>
      <w:r w:rsidRPr="003230A7">
        <w:rPr>
          <w:rFonts w:ascii="Times New Roman" w:eastAsia="Times New Roman" w:hAnsi="Times New Roman" w:cs="Times New Roman"/>
          <w:color w:val="1E2120"/>
          <w:sz w:val="24"/>
          <w:szCs w:val="24"/>
          <w:lang w:eastAsia="ru-RU"/>
        </w:rPr>
        <w:br/>
        <w:t>4.7. Повышать свою квалификацию. Для этих целей администрация школы создает условия, требуемые для успешного обучения педагога в учреждениях системы переподготовки и повышения квалификации.</w:t>
      </w:r>
      <w:r w:rsidRPr="003230A7">
        <w:rPr>
          <w:rFonts w:ascii="Times New Roman" w:eastAsia="Times New Roman" w:hAnsi="Times New Roman" w:cs="Times New Roman"/>
          <w:color w:val="1E2120"/>
          <w:sz w:val="24"/>
          <w:szCs w:val="24"/>
          <w:lang w:eastAsia="ru-RU"/>
        </w:rPr>
        <w:br/>
        <w:t>4.8. Проходить аттестацию на добровольной основе на определенную квалификационную категорию и получать её в случае положительного результата аттестации.</w:t>
      </w:r>
      <w:r w:rsidRPr="003230A7">
        <w:rPr>
          <w:rFonts w:ascii="Times New Roman" w:eastAsia="Times New Roman" w:hAnsi="Times New Roman" w:cs="Times New Roman"/>
          <w:color w:val="1E2120"/>
          <w:sz w:val="24"/>
          <w:szCs w:val="24"/>
          <w:lang w:eastAsia="ru-RU"/>
        </w:rPr>
        <w:br/>
        <w:t>4.9. Защищать свою профессиональную честь и достоинство.</w:t>
      </w:r>
      <w:r w:rsidRPr="003230A7">
        <w:rPr>
          <w:rFonts w:ascii="Times New Roman" w:eastAsia="Times New Roman" w:hAnsi="Times New Roman" w:cs="Times New Roman"/>
          <w:color w:val="1E2120"/>
          <w:sz w:val="24"/>
          <w:szCs w:val="24"/>
          <w:lang w:eastAsia="ru-RU"/>
        </w:rPr>
        <w:br/>
        <w:t xml:space="preserve">4.10. Знакомиться с жалобами, докладными и другими документами, которые содержат </w:t>
      </w:r>
      <w:r w:rsidRPr="003230A7">
        <w:rPr>
          <w:rFonts w:ascii="Times New Roman" w:eastAsia="Times New Roman" w:hAnsi="Times New Roman" w:cs="Times New Roman"/>
          <w:color w:val="1E2120"/>
          <w:sz w:val="24"/>
          <w:szCs w:val="24"/>
          <w:lang w:eastAsia="ru-RU"/>
        </w:rPr>
        <w:lastRenderedPageBreak/>
        <w:t>оценку работы воспитателя ГПД, давать по ним письменные объяснения.</w:t>
      </w:r>
      <w:r w:rsidRPr="003230A7">
        <w:rPr>
          <w:rFonts w:ascii="Times New Roman" w:eastAsia="Times New Roman" w:hAnsi="Times New Roman" w:cs="Times New Roman"/>
          <w:color w:val="1E2120"/>
          <w:sz w:val="24"/>
          <w:szCs w:val="24"/>
          <w:lang w:eastAsia="ru-RU"/>
        </w:rPr>
        <w:br/>
        <w:t>4.11. На конфиденциальное служебное расследование, кроме случаев, предусмотренных законодательством Российской Федерации.</w:t>
      </w:r>
      <w:r w:rsidRPr="003230A7">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w:t>
      </w:r>
      <w:r w:rsidRPr="003230A7">
        <w:rPr>
          <w:rFonts w:ascii="Times New Roman" w:eastAsia="Times New Roman" w:hAnsi="Times New Roman" w:cs="Times New Roman"/>
          <w:color w:val="1E2120"/>
          <w:sz w:val="24"/>
          <w:szCs w:val="24"/>
          <w:lang w:eastAsia="ru-RU"/>
        </w:rPr>
        <w:br/>
        <w:t>4.13. Воспитатель ГПД имеет также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CB7457" w:rsidRPr="003230A7" w:rsidRDefault="00CB7457" w:rsidP="003230A7">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230A7">
        <w:rPr>
          <w:rFonts w:ascii="Times New Roman" w:eastAsia="Times New Roman" w:hAnsi="Times New Roman" w:cs="Times New Roman"/>
          <w:b/>
          <w:bCs/>
          <w:color w:val="1E2120"/>
          <w:sz w:val="24"/>
          <w:szCs w:val="24"/>
          <w:lang w:eastAsia="ru-RU"/>
        </w:rPr>
        <w:t>5. Ответственность</w:t>
      </w:r>
    </w:p>
    <w:p w:rsidR="00CB7457" w:rsidRPr="003230A7" w:rsidRDefault="00CB7457" w:rsidP="003230A7">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i/>
          <w:iCs/>
          <w:color w:val="1E2120"/>
          <w:sz w:val="24"/>
          <w:szCs w:val="24"/>
          <w:bdr w:val="none" w:sz="0" w:space="0" w:color="auto" w:frame="1"/>
          <w:lang w:eastAsia="ru-RU"/>
        </w:rPr>
        <w:t>В предусмотренном законодательством Российской Федерации порядке воспитатель ГПД несет ответственность:</w:t>
      </w:r>
      <w:r w:rsidRPr="003230A7">
        <w:rPr>
          <w:rFonts w:ascii="Times New Roman" w:eastAsia="Times New Roman" w:hAnsi="Times New Roman" w:cs="Times New Roman"/>
          <w:color w:val="1E2120"/>
          <w:sz w:val="24"/>
          <w:szCs w:val="24"/>
          <w:lang w:eastAsia="ru-RU"/>
        </w:rPr>
        <w:br/>
        <w:t>5.1. За жизнь и здоровье учащихся во время пребывания их в группе продлённого дня, нарушение их прав и свобод в соответствии с законодательством РФ.</w:t>
      </w:r>
      <w:r w:rsidRPr="003230A7">
        <w:rPr>
          <w:rFonts w:ascii="Times New Roman" w:eastAsia="Times New Roman" w:hAnsi="Times New Roman" w:cs="Times New Roman"/>
          <w:color w:val="1E2120"/>
          <w:sz w:val="24"/>
          <w:szCs w:val="24"/>
          <w:lang w:eastAsia="ru-RU"/>
        </w:rPr>
        <w:br/>
        <w:t>5.2. За нарушение прав и свобод учащихся, установленных законом Российской Федерации, Уставом и локальными актами школы.</w:t>
      </w:r>
      <w:r w:rsidRPr="003230A7">
        <w:rPr>
          <w:rFonts w:ascii="Times New Roman" w:eastAsia="Times New Roman" w:hAnsi="Times New Roman" w:cs="Times New Roman"/>
          <w:color w:val="1E2120"/>
          <w:sz w:val="24"/>
          <w:szCs w:val="24"/>
          <w:lang w:eastAsia="ru-RU"/>
        </w:rPr>
        <w:br/>
        <w:t>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проступка воспитатель ГПД может быть освобожден от занимаемой должности в соответствии с трудовым законодательством и Законом «Об образовании в Российской Федерации».</w:t>
      </w:r>
      <w:r w:rsidRPr="003230A7">
        <w:rPr>
          <w:rFonts w:ascii="Times New Roman" w:eastAsia="Times New Roman" w:hAnsi="Times New Roman" w:cs="Times New Roman"/>
          <w:color w:val="1E2120"/>
          <w:sz w:val="24"/>
          <w:szCs w:val="24"/>
          <w:lang w:eastAsia="ru-RU"/>
        </w:rPr>
        <w:br/>
        <w:t>5.4. За нарушение инструкций по охране труда и пожарной безопасности, а также за непринятие мер по оказанию первой доврачебной помощи пострадавшим и несвоевременное сообщение администрации школы о несчастном случае.</w:t>
      </w:r>
      <w:r w:rsidRPr="003230A7">
        <w:rPr>
          <w:rFonts w:ascii="Times New Roman" w:eastAsia="Times New Roman" w:hAnsi="Times New Roman" w:cs="Times New Roman"/>
          <w:color w:val="1E2120"/>
          <w:sz w:val="24"/>
          <w:szCs w:val="24"/>
          <w:lang w:eastAsia="ru-RU"/>
        </w:rPr>
        <w:br/>
        <w:t>5.5. За несвоевременное проведение инструктажа учащихся по охране труда, внеклассных мероприятиях с обязательной фиксацией в Журнале регистрации инструктажей по охране труда.</w:t>
      </w:r>
      <w:r w:rsidRPr="003230A7">
        <w:rPr>
          <w:rFonts w:ascii="Times New Roman" w:eastAsia="Times New Roman" w:hAnsi="Times New Roman" w:cs="Times New Roman"/>
          <w:color w:val="1E2120"/>
          <w:sz w:val="24"/>
          <w:szCs w:val="24"/>
          <w:lang w:eastAsia="ru-RU"/>
        </w:rPr>
        <w:br/>
        <w:t>5.6. За отсутствие необходимого контроля соблюдения учениками начальных классов правил и требований охране труда и пожарной безопасности.</w:t>
      </w:r>
      <w:r w:rsidRPr="003230A7">
        <w:rPr>
          <w:rFonts w:ascii="Times New Roman" w:eastAsia="Times New Roman" w:hAnsi="Times New Roman" w:cs="Times New Roman"/>
          <w:color w:val="1E2120"/>
          <w:sz w:val="24"/>
          <w:szCs w:val="24"/>
          <w:lang w:eastAsia="ru-RU"/>
        </w:rPr>
        <w:br/>
        <w:t xml:space="preserve">5.7. При нарушении данной должностной инструкции воспитателя ГПД (группы продленного дня) по </w:t>
      </w:r>
      <w:proofErr w:type="spellStart"/>
      <w:r w:rsidRPr="003230A7">
        <w:rPr>
          <w:rFonts w:ascii="Times New Roman" w:eastAsia="Times New Roman" w:hAnsi="Times New Roman" w:cs="Times New Roman"/>
          <w:color w:val="1E2120"/>
          <w:sz w:val="24"/>
          <w:szCs w:val="24"/>
          <w:lang w:eastAsia="ru-RU"/>
        </w:rPr>
        <w:t>профстандарту</w:t>
      </w:r>
      <w:proofErr w:type="spellEnd"/>
      <w:r w:rsidRPr="003230A7">
        <w:rPr>
          <w:rFonts w:ascii="Times New Roman" w:eastAsia="Times New Roman" w:hAnsi="Times New Roman" w:cs="Times New Roman"/>
          <w:color w:val="1E2120"/>
          <w:sz w:val="24"/>
          <w:szCs w:val="24"/>
          <w:lang w:eastAsia="ru-RU"/>
        </w:rPr>
        <w:t>, Устава школы, условий Коллективного договора, Правил внутреннего трудового распорядка, данной должностной инструкции, приказов директора школы, воспитатель группы продленного дня подвергается дисциплинарному взысканию согласно статье 192 ТК Российской Федерации.</w:t>
      </w:r>
      <w:r w:rsidRPr="003230A7">
        <w:rPr>
          <w:rFonts w:ascii="Times New Roman" w:eastAsia="Times New Roman" w:hAnsi="Times New Roman" w:cs="Times New Roman"/>
          <w:color w:val="1E2120"/>
          <w:sz w:val="24"/>
          <w:szCs w:val="24"/>
          <w:lang w:eastAsia="ru-RU"/>
        </w:rPr>
        <w:br/>
        <w:t>5.8. За виновное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ГПД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CB7457" w:rsidRPr="003230A7" w:rsidRDefault="00CB7457" w:rsidP="003230A7">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230A7">
        <w:rPr>
          <w:rFonts w:ascii="Times New Roman" w:eastAsia="Times New Roman" w:hAnsi="Times New Roman" w:cs="Times New Roman"/>
          <w:b/>
          <w:bCs/>
          <w:color w:val="1E2120"/>
          <w:sz w:val="24"/>
          <w:szCs w:val="24"/>
          <w:lang w:eastAsia="ru-RU"/>
        </w:rPr>
        <w:t>6. Связи по должности</w:t>
      </w:r>
    </w:p>
    <w:p w:rsidR="00CB7457" w:rsidRPr="003230A7" w:rsidRDefault="00CB7457" w:rsidP="003230A7">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i/>
          <w:iCs/>
          <w:color w:val="1E2120"/>
          <w:sz w:val="24"/>
          <w:szCs w:val="24"/>
          <w:bdr w:val="none" w:sz="0" w:space="0" w:color="auto" w:frame="1"/>
          <w:lang w:eastAsia="ru-RU"/>
        </w:rPr>
        <w:lastRenderedPageBreak/>
        <w:t>Воспитатель группы продлённого дня:</w:t>
      </w:r>
      <w:r w:rsidRPr="003230A7">
        <w:rPr>
          <w:rFonts w:ascii="Times New Roman" w:eastAsia="Times New Roman" w:hAnsi="Times New Roman" w:cs="Times New Roman"/>
          <w:color w:val="1E2120"/>
          <w:sz w:val="24"/>
          <w:szCs w:val="24"/>
          <w:lang w:eastAsia="ru-RU"/>
        </w:rPr>
        <w:br/>
        <w:t>6.1. Выполняет работу в режиме выполнения объема учебной нагрузки, исходя из 30-часовой рабочей недели за ставку заработной платы, согласно расписанию группы, участвует в обязательных плановых общешкольных мероприятиях.</w:t>
      </w:r>
      <w:r w:rsidRPr="003230A7">
        <w:rPr>
          <w:rFonts w:ascii="Times New Roman" w:eastAsia="Times New Roman" w:hAnsi="Times New Roman" w:cs="Times New Roman"/>
          <w:color w:val="1E2120"/>
          <w:sz w:val="24"/>
          <w:szCs w:val="24"/>
          <w:lang w:eastAsia="ru-RU"/>
        </w:rPr>
        <w:br/>
        <w:t>6.2. Во время каникул, не приходящихся на отпуск, привлекается администрацией общеобразовательного учреждения к педагогической, методической или организационной деятельности в пределах времени, не превышающего учебной нагрузки до начала каникул. График работы воспитателя ГПД в каникулы утверждается приказом директора школы.</w:t>
      </w:r>
      <w:r w:rsidRPr="003230A7">
        <w:rPr>
          <w:rFonts w:ascii="Times New Roman" w:eastAsia="Times New Roman" w:hAnsi="Times New Roman" w:cs="Times New Roman"/>
          <w:color w:val="1E2120"/>
          <w:sz w:val="24"/>
          <w:szCs w:val="24"/>
          <w:lang w:eastAsia="ru-RU"/>
        </w:rPr>
        <w:br/>
        <w:t>6.3. Заменяет временно отсутствующих воспитателей ГПД на условиях почасовой оплаты на основании распоряжения администрации учебного учреждения, в соответствии с Трудовым Кодексом Российской Федерации.</w:t>
      </w:r>
      <w:r w:rsidRPr="003230A7">
        <w:rPr>
          <w:rFonts w:ascii="Times New Roman" w:eastAsia="Times New Roman" w:hAnsi="Times New Roman" w:cs="Times New Roman"/>
          <w:color w:val="1E2120"/>
          <w:sz w:val="24"/>
          <w:szCs w:val="24"/>
          <w:lang w:eastAsia="ru-RU"/>
        </w:rPr>
        <w:br/>
        <w:t>6.4. Получает от директора школы и заместителя директора по учебно-воспитательной работе информацию нормативно-правового и организационн</w:t>
      </w:r>
      <w:proofErr w:type="gramStart"/>
      <w:r w:rsidRPr="003230A7">
        <w:rPr>
          <w:rFonts w:ascii="Times New Roman" w:eastAsia="Times New Roman" w:hAnsi="Times New Roman" w:cs="Times New Roman"/>
          <w:color w:val="1E2120"/>
          <w:sz w:val="24"/>
          <w:szCs w:val="24"/>
          <w:lang w:eastAsia="ru-RU"/>
        </w:rPr>
        <w:t>о-</w:t>
      </w:r>
      <w:proofErr w:type="gramEnd"/>
      <w:r w:rsidRPr="003230A7">
        <w:rPr>
          <w:rFonts w:ascii="Times New Roman" w:eastAsia="Times New Roman" w:hAnsi="Times New Roman" w:cs="Times New Roman"/>
          <w:color w:val="1E2120"/>
          <w:sz w:val="24"/>
          <w:szCs w:val="24"/>
          <w:lang w:eastAsia="ru-RU"/>
        </w:rPr>
        <w:t xml:space="preserve"> методического характера.</w:t>
      </w:r>
      <w:r w:rsidRPr="003230A7">
        <w:rPr>
          <w:rFonts w:ascii="Times New Roman" w:eastAsia="Times New Roman" w:hAnsi="Times New Roman" w:cs="Times New Roman"/>
          <w:color w:val="1E2120"/>
          <w:sz w:val="24"/>
          <w:szCs w:val="24"/>
          <w:lang w:eastAsia="ru-RU"/>
        </w:rPr>
        <w:br/>
        <w:t>6.5. Получает от директора общеобразовательной организации и заместителя директора по учебно-воспитательной работе информацию нормативно-правового и организационн</w:t>
      </w:r>
      <w:proofErr w:type="gramStart"/>
      <w:r w:rsidRPr="003230A7">
        <w:rPr>
          <w:rFonts w:ascii="Times New Roman" w:eastAsia="Times New Roman" w:hAnsi="Times New Roman" w:cs="Times New Roman"/>
          <w:color w:val="1E2120"/>
          <w:sz w:val="24"/>
          <w:szCs w:val="24"/>
          <w:lang w:eastAsia="ru-RU"/>
        </w:rPr>
        <w:t>о-</w:t>
      </w:r>
      <w:proofErr w:type="gramEnd"/>
      <w:r w:rsidRPr="003230A7">
        <w:rPr>
          <w:rFonts w:ascii="Times New Roman" w:eastAsia="Times New Roman" w:hAnsi="Times New Roman" w:cs="Times New Roman"/>
          <w:color w:val="1E2120"/>
          <w:sz w:val="24"/>
          <w:szCs w:val="24"/>
          <w:lang w:eastAsia="ru-RU"/>
        </w:rPr>
        <w:t xml:space="preserve"> методического характера.</w:t>
      </w:r>
      <w:r w:rsidRPr="003230A7">
        <w:rPr>
          <w:rFonts w:ascii="Times New Roman" w:eastAsia="Times New Roman" w:hAnsi="Times New Roman" w:cs="Times New Roman"/>
          <w:color w:val="1E2120"/>
          <w:sz w:val="24"/>
          <w:szCs w:val="24"/>
          <w:lang w:eastAsia="ru-RU"/>
        </w:rPr>
        <w:br/>
        <w:t>6.6.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3230A7">
        <w:rPr>
          <w:rFonts w:ascii="Times New Roman" w:eastAsia="Times New Roman" w:hAnsi="Times New Roman" w:cs="Times New Roman"/>
          <w:color w:val="1E2120"/>
          <w:sz w:val="24"/>
          <w:szCs w:val="24"/>
          <w:lang w:eastAsia="ru-RU"/>
        </w:rPr>
        <w:br/>
        <w:t>6.7.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CB7457" w:rsidRPr="003230A7" w:rsidRDefault="00CB7457" w:rsidP="003230A7">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230A7">
        <w:rPr>
          <w:rFonts w:ascii="Times New Roman" w:eastAsia="Times New Roman" w:hAnsi="Times New Roman" w:cs="Times New Roman"/>
          <w:b/>
          <w:bCs/>
          <w:color w:val="1E2120"/>
          <w:sz w:val="24"/>
          <w:szCs w:val="24"/>
          <w:lang w:eastAsia="ru-RU"/>
        </w:rPr>
        <w:t>7. Заключительные положения</w:t>
      </w:r>
    </w:p>
    <w:p w:rsidR="00CB7457" w:rsidRPr="003230A7" w:rsidRDefault="00CB7457" w:rsidP="003230A7">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3230A7">
        <w:rPr>
          <w:rFonts w:ascii="Times New Roman" w:eastAsia="Times New Roman" w:hAnsi="Times New Roman" w:cs="Times New Roman"/>
          <w:color w:val="1E2120"/>
          <w:sz w:val="24"/>
          <w:szCs w:val="24"/>
          <w:lang w:eastAsia="ru-RU"/>
        </w:rPr>
        <w:t>7.1. Ознакомление воспитателя группы продленного дня с настоящей должностной инструкцией, осуществляется при приеме на работу (до подписания с ним трудового договора).</w:t>
      </w:r>
      <w:r w:rsidRPr="003230A7">
        <w:rPr>
          <w:rFonts w:ascii="Times New Roman" w:eastAsia="Times New Roman" w:hAnsi="Times New Roman" w:cs="Times New Roman"/>
          <w:color w:val="1E2120"/>
          <w:sz w:val="24"/>
          <w:szCs w:val="24"/>
          <w:lang w:eastAsia="ru-RU"/>
        </w:rPr>
        <w:br/>
        <w:t>7.2. Один экземпляр должностной инструкции находится у работодателя, второй – у воспитателя ГПД.</w:t>
      </w:r>
      <w:r w:rsidRPr="003230A7">
        <w:rPr>
          <w:rFonts w:ascii="Times New Roman" w:eastAsia="Times New Roman" w:hAnsi="Times New Roman" w:cs="Times New Roman"/>
          <w:color w:val="1E2120"/>
          <w:sz w:val="24"/>
          <w:szCs w:val="24"/>
          <w:lang w:eastAsia="ru-RU"/>
        </w:rPr>
        <w:br/>
        <w:t xml:space="preserve">7.3. Факт ознакомления воспитателя ГПД с настоящей должностной инструкцией, разработанной на основе </w:t>
      </w:r>
      <w:proofErr w:type="spellStart"/>
      <w:r w:rsidRPr="003230A7">
        <w:rPr>
          <w:rFonts w:ascii="Times New Roman" w:eastAsia="Times New Roman" w:hAnsi="Times New Roman" w:cs="Times New Roman"/>
          <w:color w:val="1E2120"/>
          <w:sz w:val="24"/>
          <w:szCs w:val="24"/>
          <w:lang w:eastAsia="ru-RU"/>
        </w:rPr>
        <w:t>профстандарта</w:t>
      </w:r>
      <w:proofErr w:type="spellEnd"/>
      <w:r w:rsidRPr="003230A7">
        <w:rPr>
          <w:rFonts w:ascii="Times New Roman" w:eastAsia="Times New Roman" w:hAnsi="Times New Roman" w:cs="Times New Roman"/>
          <w:color w:val="1E2120"/>
          <w:sz w:val="24"/>
          <w:szCs w:val="24"/>
          <w:lang w:eastAsia="ru-RU"/>
        </w:rPr>
        <w:t>, подтверждается подписью в экземпляре инструкции, хранящемся у работодателя, а также в журнале ознакомления с должностными инструкциями.</w:t>
      </w:r>
    </w:p>
    <w:p w:rsidR="003230A7" w:rsidRDefault="003230A7" w:rsidP="00CB7457">
      <w:pPr>
        <w:shd w:val="clear" w:color="auto" w:fill="FFFFFF"/>
        <w:spacing w:after="0" w:line="351" w:lineRule="atLeast"/>
        <w:jc w:val="both"/>
        <w:textAlignment w:val="baseline"/>
        <w:rPr>
          <w:rFonts w:ascii="inherit" w:eastAsia="Times New Roman" w:hAnsi="inherit" w:cs="Times New Roman"/>
          <w:i/>
          <w:iCs/>
          <w:color w:val="1E2120"/>
          <w:sz w:val="24"/>
          <w:szCs w:val="24"/>
          <w:bdr w:val="none" w:sz="0" w:space="0" w:color="auto" w:frame="1"/>
          <w:lang w:eastAsia="ru-RU"/>
        </w:rPr>
      </w:pPr>
    </w:p>
    <w:p w:rsidR="00CB7457" w:rsidRPr="00CB7457" w:rsidRDefault="00CB7457" w:rsidP="00CB7457">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bookmarkStart w:id="7" w:name="_GoBack"/>
      <w:bookmarkEnd w:id="7"/>
      <w:r w:rsidRPr="00CB7457">
        <w:rPr>
          <w:rFonts w:ascii="Times New Roman" w:eastAsia="Times New Roman" w:hAnsi="Times New Roman" w:cs="Times New Roman"/>
          <w:color w:val="1E2120"/>
          <w:sz w:val="27"/>
          <w:szCs w:val="27"/>
          <w:lang w:eastAsia="ru-RU"/>
        </w:rPr>
        <w:t> </w:t>
      </w:r>
    </w:p>
    <w:p w:rsidR="00CB7457" w:rsidRPr="00CB7457" w:rsidRDefault="00CB7457" w:rsidP="00CB7457">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957130" w:rsidRDefault="00957130"/>
    <w:sectPr w:rsidR="00957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B14F7"/>
    <w:multiLevelType w:val="multilevel"/>
    <w:tmpl w:val="E73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A46FF6"/>
    <w:multiLevelType w:val="multilevel"/>
    <w:tmpl w:val="E72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B96DD9"/>
    <w:multiLevelType w:val="multilevel"/>
    <w:tmpl w:val="F90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19276AA"/>
    <w:multiLevelType w:val="multilevel"/>
    <w:tmpl w:val="428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78081E"/>
    <w:multiLevelType w:val="multilevel"/>
    <w:tmpl w:val="437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3B7A3A"/>
    <w:multiLevelType w:val="multilevel"/>
    <w:tmpl w:val="A204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13"/>
    <w:rsid w:val="0024088C"/>
    <w:rsid w:val="003230A7"/>
    <w:rsid w:val="00957130"/>
    <w:rsid w:val="00CB7457"/>
    <w:rsid w:val="00F97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57"/>
    <w:rPr>
      <w:rFonts w:ascii="Tahoma" w:hAnsi="Tahoma" w:cs="Tahoma"/>
      <w:sz w:val="16"/>
      <w:szCs w:val="16"/>
    </w:rPr>
  </w:style>
  <w:style w:type="character" w:styleId="a5">
    <w:name w:val="Strong"/>
    <w:basedOn w:val="a0"/>
    <w:uiPriority w:val="22"/>
    <w:qFormat/>
    <w:rsid w:val="003230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57"/>
    <w:rPr>
      <w:rFonts w:ascii="Tahoma" w:hAnsi="Tahoma" w:cs="Tahoma"/>
      <w:sz w:val="16"/>
      <w:szCs w:val="16"/>
    </w:rPr>
  </w:style>
  <w:style w:type="character" w:styleId="a5">
    <w:name w:val="Strong"/>
    <w:basedOn w:val="a0"/>
    <w:uiPriority w:val="22"/>
    <w:qFormat/>
    <w:rsid w:val="00323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77886">
      <w:bodyDiv w:val="1"/>
      <w:marLeft w:val="0"/>
      <w:marRight w:val="0"/>
      <w:marTop w:val="0"/>
      <w:marBottom w:val="0"/>
      <w:divBdr>
        <w:top w:val="none" w:sz="0" w:space="0" w:color="auto"/>
        <w:left w:val="none" w:sz="0" w:space="0" w:color="auto"/>
        <w:bottom w:val="none" w:sz="0" w:space="0" w:color="auto"/>
        <w:right w:val="none" w:sz="0" w:space="0" w:color="auto"/>
      </w:divBdr>
      <w:divsChild>
        <w:div w:id="472479762">
          <w:marLeft w:val="0"/>
          <w:marRight w:val="0"/>
          <w:marTop w:val="0"/>
          <w:marBottom w:val="0"/>
          <w:divBdr>
            <w:top w:val="none" w:sz="0" w:space="0" w:color="auto"/>
            <w:left w:val="none" w:sz="0" w:space="0" w:color="auto"/>
            <w:bottom w:val="none" w:sz="0" w:space="0" w:color="auto"/>
            <w:right w:val="none" w:sz="0" w:space="0" w:color="auto"/>
          </w:divBdr>
          <w:divsChild>
            <w:div w:id="27414257">
              <w:marLeft w:val="0"/>
              <w:marRight w:val="0"/>
              <w:marTop w:val="0"/>
              <w:marBottom w:val="0"/>
              <w:divBdr>
                <w:top w:val="none" w:sz="0" w:space="0" w:color="auto"/>
                <w:left w:val="none" w:sz="0" w:space="0" w:color="auto"/>
                <w:bottom w:val="none" w:sz="0" w:space="0" w:color="auto"/>
                <w:right w:val="none" w:sz="0" w:space="0" w:color="auto"/>
              </w:divBdr>
              <w:divsChild>
                <w:div w:id="942884749">
                  <w:marLeft w:val="0"/>
                  <w:marRight w:val="0"/>
                  <w:marTop w:val="0"/>
                  <w:marBottom w:val="0"/>
                  <w:divBdr>
                    <w:top w:val="none" w:sz="0" w:space="0" w:color="auto"/>
                    <w:left w:val="none" w:sz="0" w:space="0" w:color="auto"/>
                    <w:bottom w:val="none" w:sz="0" w:space="0" w:color="auto"/>
                    <w:right w:val="none" w:sz="0" w:space="0" w:color="auto"/>
                  </w:divBdr>
                  <w:divsChild>
                    <w:div w:id="1471291335">
                      <w:marLeft w:val="0"/>
                      <w:marRight w:val="0"/>
                      <w:marTop w:val="0"/>
                      <w:marBottom w:val="0"/>
                      <w:divBdr>
                        <w:top w:val="none" w:sz="0" w:space="0" w:color="auto"/>
                        <w:left w:val="none" w:sz="0" w:space="0" w:color="auto"/>
                        <w:bottom w:val="none" w:sz="0" w:space="0" w:color="auto"/>
                        <w:right w:val="none" w:sz="0" w:space="0" w:color="auto"/>
                      </w:divBdr>
                      <w:divsChild>
                        <w:div w:id="1561942608">
                          <w:marLeft w:val="0"/>
                          <w:marRight w:val="0"/>
                          <w:marTop w:val="0"/>
                          <w:marBottom w:val="0"/>
                          <w:divBdr>
                            <w:top w:val="none" w:sz="0" w:space="0" w:color="auto"/>
                            <w:left w:val="none" w:sz="0" w:space="0" w:color="auto"/>
                            <w:bottom w:val="none" w:sz="0" w:space="0" w:color="auto"/>
                            <w:right w:val="none" w:sz="0" w:space="0" w:color="auto"/>
                          </w:divBdr>
                          <w:divsChild>
                            <w:div w:id="334261802">
                              <w:marLeft w:val="0"/>
                              <w:marRight w:val="0"/>
                              <w:marTop w:val="0"/>
                              <w:marBottom w:val="0"/>
                              <w:divBdr>
                                <w:top w:val="none" w:sz="0" w:space="0" w:color="auto"/>
                                <w:left w:val="none" w:sz="0" w:space="0" w:color="auto"/>
                                <w:bottom w:val="none" w:sz="0" w:space="0" w:color="auto"/>
                                <w:right w:val="none" w:sz="0" w:space="0" w:color="auto"/>
                              </w:divBdr>
                              <w:divsChild>
                                <w:div w:id="490875690">
                                  <w:marLeft w:val="0"/>
                                  <w:marRight w:val="0"/>
                                  <w:marTop w:val="0"/>
                                  <w:marBottom w:val="0"/>
                                  <w:divBdr>
                                    <w:top w:val="none" w:sz="0" w:space="0" w:color="auto"/>
                                    <w:left w:val="none" w:sz="0" w:space="0" w:color="auto"/>
                                    <w:bottom w:val="none" w:sz="0" w:space="0" w:color="auto"/>
                                    <w:right w:val="none" w:sz="0" w:space="0" w:color="auto"/>
                                  </w:divBdr>
                                  <w:divsChild>
                                    <w:div w:id="894976163">
                                      <w:marLeft w:val="0"/>
                                      <w:marRight w:val="0"/>
                                      <w:marTop w:val="0"/>
                                      <w:marBottom w:val="0"/>
                                      <w:divBdr>
                                        <w:top w:val="none" w:sz="0" w:space="0" w:color="auto"/>
                                        <w:left w:val="none" w:sz="0" w:space="0" w:color="auto"/>
                                        <w:bottom w:val="none" w:sz="0" w:space="0" w:color="auto"/>
                                        <w:right w:val="none" w:sz="0" w:space="0" w:color="auto"/>
                                      </w:divBdr>
                                    </w:div>
                                  </w:divsChild>
                                </w:div>
                                <w:div w:id="1810397438">
                                  <w:marLeft w:val="0"/>
                                  <w:marRight w:val="0"/>
                                  <w:marTop w:val="0"/>
                                  <w:marBottom w:val="0"/>
                                  <w:divBdr>
                                    <w:top w:val="none" w:sz="0" w:space="0" w:color="auto"/>
                                    <w:left w:val="none" w:sz="0" w:space="0" w:color="auto"/>
                                    <w:bottom w:val="none" w:sz="0" w:space="0" w:color="auto"/>
                                    <w:right w:val="none" w:sz="0" w:space="0" w:color="auto"/>
                                  </w:divBdr>
                                  <w:divsChild>
                                    <w:div w:id="2039894818">
                                      <w:marLeft w:val="0"/>
                                      <w:marRight w:val="0"/>
                                      <w:marTop w:val="0"/>
                                      <w:marBottom w:val="0"/>
                                      <w:divBdr>
                                        <w:top w:val="none" w:sz="0" w:space="0" w:color="auto"/>
                                        <w:left w:val="none" w:sz="0" w:space="0" w:color="auto"/>
                                        <w:bottom w:val="none" w:sz="0" w:space="0" w:color="auto"/>
                                        <w:right w:val="none" w:sz="0" w:space="0" w:color="auto"/>
                                      </w:divBdr>
                                    </w:div>
                                  </w:divsChild>
                                </w:div>
                                <w:div w:id="1987321442">
                                  <w:marLeft w:val="0"/>
                                  <w:marRight w:val="0"/>
                                  <w:marTop w:val="0"/>
                                  <w:marBottom w:val="0"/>
                                  <w:divBdr>
                                    <w:top w:val="none" w:sz="0" w:space="0" w:color="auto"/>
                                    <w:left w:val="none" w:sz="0" w:space="0" w:color="auto"/>
                                    <w:bottom w:val="none" w:sz="0" w:space="0" w:color="auto"/>
                                    <w:right w:val="none" w:sz="0" w:space="0" w:color="auto"/>
                                  </w:divBdr>
                                  <w:divsChild>
                                    <w:div w:id="1614172442">
                                      <w:marLeft w:val="0"/>
                                      <w:marRight w:val="0"/>
                                      <w:marTop w:val="0"/>
                                      <w:marBottom w:val="0"/>
                                      <w:divBdr>
                                        <w:top w:val="none" w:sz="0" w:space="0" w:color="auto"/>
                                        <w:left w:val="none" w:sz="0" w:space="0" w:color="auto"/>
                                        <w:bottom w:val="none" w:sz="0" w:space="0" w:color="auto"/>
                                        <w:right w:val="none" w:sz="0" w:space="0" w:color="auto"/>
                                      </w:divBdr>
                                    </w:div>
                                  </w:divsChild>
                                </w:div>
                                <w:div w:id="1099060131">
                                  <w:marLeft w:val="0"/>
                                  <w:marRight w:val="0"/>
                                  <w:marTop w:val="0"/>
                                  <w:marBottom w:val="0"/>
                                  <w:divBdr>
                                    <w:top w:val="none" w:sz="0" w:space="0" w:color="auto"/>
                                    <w:left w:val="none" w:sz="0" w:space="0" w:color="auto"/>
                                    <w:bottom w:val="none" w:sz="0" w:space="0" w:color="auto"/>
                                    <w:right w:val="none" w:sz="0" w:space="0" w:color="auto"/>
                                  </w:divBdr>
                                  <w:divsChild>
                                    <w:div w:id="901529236">
                                      <w:marLeft w:val="0"/>
                                      <w:marRight w:val="0"/>
                                      <w:marTop w:val="0"/>
                                      <w:marBottom w:val="0"/>
                                      <w:divBdr>
                                        <w:top w:val="none" w:sz="0" w:space="0" w:color="auto"/>
                                        <w:left w:val="none" w:sz="0" w:space="0" w:color="auto"/>
                                        <w:bottom w:val="none" w:sz="0" w:space="0" w:color="auto"/>
                                        <w:right w:val="none" w:sz="0" w:space="0" w:color="auto"/>
                                      </w:divBdr>
                                    </w:div>
                                  </w:divsChild>
                                </w:div>
                                <w:div w:id="2028210143">
                                  <w:marLeft w:val="0"/>
                                  <w:marRight w:val="0"/>
                                  <w:marTop w:val="0"/>
                                  <w:marBottom w:val="0"/>
                                  <w:divBdr>
                                    <w:top w:val="none" w:sz="0" w:space="0" w:color="auto"/>
                                    <w:left w:val="none" w:sz="0" w:space="0" w:color="auto"/>
                                    <w:bottom w:val="none" w:sz="0" w:space="0" w:color="auto"/>
                                    <w:right w:val="none" w:sz="0" w:space="0" w:color="auto"/>
                                  </w:divBdr>
                                  <w:divsChild>
                                    <w:div w:id="1032999701">
                                      <w:marLeft w:val="0"/>
                                      <w:marRight w:val="0"/>
                                      <w:marTop w:val="0"/>
                                      <w:marBottom w:val="0"/>
                                      <w:divBdr>
                                        <w:top w:val="none" w:sz="0" w:space="0" w:color="auto"/>
                                        <w:left w:val="none" w:sz="0" w:space="0" w:color="auto"/>
                                        <w:bottom w:val="none" w:sz="0" w:space="0" w:color="auto"/>
                                        <w:right w:val="none" w:sz="0" w:space="0" w:color="auto"/>
                                      </w:divBdr>
                                    </w:div>
                                  </w:divsChild>
                                </w:div>
                                <w:div w:id="1962806602">
                                  <w:marLeft w:val="0"/>
                                  <w:marRight w:val="0"/>
                                  <w:marTop w:val="0"/>
                                  <w:marBottom w:val="0"/>
                                  <w:divBdr>
                                    <w:top w:val="none" w:sz="0" w:space="0" w:color="auto"/>
                                    <w:left w:val="none" w:sz="0" w:space="0" w:color="auto"/>
                                    <w:bottom w:val="none" w:sz="0" w:space="0" w:color="auto"/>
                                    <w:right w:val="none" w:sz="0" w:space="0" w:color="auto"/>
                                  </w:divBdr>
                                  <w:divsChild>
                                    <w:div w:id="1943490061">
                                      <w:marLeft w:val="0"/>
                                      <w:marRight w:val="0"/>
                                      <w:marTop w:val="0"/>
                                      <w:marBottom w:val="0"/>
                                      <w:divBdr>
                                        <w:top w:val="none" w:sz="0" w:space="0" w:color="auto"/>
                                        <w:left w:val="none" w:sz="0" w:space="0" w:color="auto"/>
                                        <w:bottom w:val="none" w:sz="0" w:space="0" w:color="auto"/>
                                        <w:right w:val="none" w:sz="0" w:space="0" w:color="auto"/>
                                      </w:divBdr>
                                    </w:div>
                                  </w:divsChild>
                                </w:div>
                                <w:div w:id="1399942591">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734549412">
                                  <w:marLeft w:val="0"/>
                                  <w:marRight w:val="0"/>
                                  <w:marTop w:val="0"/>
                                  <w:marBottom w:val="0"/>
                                  <w:divBdr>
                                    <w:top w:val="none" w:sz="0" w:space="0" w:color="auto"/>
                                    <w:left w:val="none" w:sz="0" w:space="0" w:color="auto"/>
                                    <w:bottom w:val="none" w:sz="0" w:space="0" w:color="auto"/>
                                    <w:right w:val="none" w:sz="0" w:space="0" w:color="auto"/>
                                  </w:divBdr>
                                </w:div>
                                <w:div w:id="1131245306">
                                  <w:marLeft w:val="0"/>
                                  <w:marRight w:val="0"/>
                                  <w:marTop w:val="0"/>
                                  <w:marBottom w:val="0"/>
                                  <w:divBdr>
                                    <w:top w:val="none" w:sz="0" w:space="0" w:color="auto"/>
                                    <w:left w:val="none" w:sz="0" w:space="0" w:color="auto"/>
                                    <w:bottom w:val="none" w:sz="0" w:space="0" w:color="auto"/>
                                    <w:right w:val="none" w:sz="0" w:space="0" w:color="auto"/>
                                  </w:divBdr>
                                  <w:divsChild>
                                    <w:div w:id="1985038206">
                                      <w:marLeft w:val="0"/>
                                      <w:marRight w:val="0"/>
                                      <w:marTop w:val="0"/>
                                      <w:marBottom w:val="0"/>
                                      <w:divBdr>
                                        <w:top w:val="none" w:sz="0" w:space="0" w:color="auto"/>
                                        <w:left w:val="none" w:sz="0" w:space="0" w:color="auto"/>
                                        <w:bottom w:val="none" w:sz="0" w:space="0" w:color="auto"/>
                                        <w:right w:val="none" w:sz="0" w:space="0" w:color="auto"/>
                                      </w:divBdr>
                                      <w:divsChild>
                                        <w:div w:id="620965434">
                                          <w:marLeft w:val="0"/>
                                          <w:marRight w:val="0"/>
                                          <w:marTop w:val="0"/>
                                          <w:marBottom w:val="0"/>
                                          <w:divBdr>
                                            <w:top w:val="none" w:sz="0" w:space="0" w:color="auto"/>
                                            <w:left w:val="none" w:sz="0" w:space="0" w:color="auto"/>
                                            <w:bottom w:val="none" w:sz="0" w:space="0" w:color="auto"/>
                                            <w:right w:val="none" w:sz="0" w:space="0" w:color="auto"/>
                                          </w:divBdr>
                                          <w:divsChild>
                                            <w:div w:id="398287506">
                                              <w:marLeft w:val="0"/>
                                              <w:marRight w:val="0"/>
                                              <w:marTop w:val="0"/>
                                              <w:marBottom w:val="0"/>
                                              <w:divBdr>
                                                <w:top w:val="none" w:sz="0" w:space="0" w:color="auto"/>
                                                <w:left w:val="none" w:sz="0" w:space="0" w:color="auto"/>
                                                <w:bottom w:val="none" w:sz="0" w:space="0" w:color="auto"/>
                                                <w:right w:val="none" w:sz="0" w:space="0" w:color="auto"/>
                                              </w:divBdr>
                                              <w:divsChild>
                                                <w:div w:id="1256934442">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3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3390</Words>
  <Characters>19324</Characters>
  <Application>Microsoft Office Word</Application>
  <DocSecurity>0</DocSecurity>
  <Lines>161</Lines>
  <Paragraphs>45</Paragraphs>
  <ScaleCrop>false</ScaleCrop>
  <Company/>
  <LinksUpToDate>false</LinksUpToDate>
  <CharactersWithSpaces>22669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Тургеневская СОШ</cp:lastModifiedBy>
  <cp:revision>4</cp:revision>
  <dcterms:created xsi:type="dcterms:W3CDTF">2022-02-10T08:43:00Z</dcterms:created>
  <dcterms:modified xsi:type="dcterms:W3CDTF">2022-11-21T08:32:00Z</dcterms:modified>
</cp:coreProperties>
</file>